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4E372CDD"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 xml:space="preserve">Ministarstva </w:t>
      </w:r>
      <w:r w:rsidR="00351028">
        <w:rPr>
          <w:rFonts w:ascii="Arial" w:eastAsia="Calibri" w:hAnsi="Arial" w:cs="Arial"/>
          <w:sz w:val="20"/>
          <w:szCs w:val="20"/>
          <w:lang w:val="sr-Latn-BA" w:eastAsia="en-US"/>
        </w:rPr>
        <w:t>civ</w:t>
      </w:r>
      <w:r w:rsidR="008548C8">
        <w:rPr>
          <w:rFonts w:ascii="Arial" w:eastAsia="Calibri" w:hAnsi="Arial" w:cs="Arial"/>
          <w:sz w:val="20"/>
          <w:szCs w:val="20"/>
          <w:lang w:val="sr-Latn-BA" w:eastAsia="en-US"/>
        </w:rPr>
        <w:t>ilnih</w:t>
      </w:r>
      <w:r w:rsidR="00351028">
        <w:rPr>
          <w:rFonts w:ascii="Arial" w:eastAsia="Calibri" w:hAnsi="Arial" w:cs="Arial"/>
          <w:sz w:val="20"/>
          <w:szCs w:val="20"/>
          <w:lang w:val="sr-Latn-BA" w:eastAsia="en-US"/>
        </w:rPr>
        <w:t xml:space="preserve"> poslova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0229AADF"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Ministarstvu </w:t>
      </w:r>
      <w:r w:rsidR="00777461">
        <w:rPr>
          <w:rFonts w:ascii="Arial" w:eastAsia="Calibri" w:hAnsi="Arial" w:cs="Arial"/>
          <w:b/>
          <w:sz w:val="20"/>
          <w:szCs w:val="20"/>
          <w:lang w:val="sr-Latn-BA" w:eastAsia="en-US"/>
        </w:rPr>
        <w:t>civilnih poslova</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2F6329C2"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351028">
        <w:rPr>
          <w:rFonts w:ascii="Arial" w:eastAsia="Calibri" w:hAnsi="Arial" w:cs="Arial"/>
          <w:b/>
          <w:sz w:val="20"/>
          <w:szCs w:val="20"/>
          <w:lang w:val="sr-Latn-BA" w:eastAsia="en-US"/>
        </w:rPr>
        <w:t xml:space="preserve">Pomoćnik ministra u </w:t>
      </w:r>
      <w:r w:rsidR="00F53204">
        <w:rPr>
          <w:rFonts w:ascii="Arial" w:eastAsia="Calibri" w:hAnsi="Arial" w:cs="Arial"/>
          <w:b/>
          <w:sz w:val="20"/>
          <w:szCs w:val="20"/>
          <w:lang w:val="sr-Latn-BA" w:eastAsia="en-US"/>
        </w:rPr>
        <w:t>S</w:t>
      </w:r>
      <w:r w:rsidR="00351028">
        <w:rPr>
          <w:rFonts w:ascii="Arial" w:eastAsia="Calibri" w:hAnsi="Arial" w:cs="Arial"/>
          <w:b/>
          <w:sz w:val="20"/>
          <w:szCs w:val="20"/>
          <w:lang w:val="sr-Latn-BA" w:eastAsia="en-US"/>
        </w:rPr>
        <w:t>ektoru za državljanstvo i putne isprave</w:t>
      </w:r>
    </w:p>
    <w:p w14:paraId="17537715" w14:textId="2FC74CC7" w:rsidR="004B6B46"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351028">
        <w:rPr>
          <w:rFonts w:ascii="Arial" w:eastAsia="Calibri" w:hAnsi="Arial" w:cs="Arial"/>
          <w:b/>
          <w:sz w:val="20"/>
          <w:szCs w:val="20"/>
          <w:lang w:val="sr-Latn-BA" w:eastAsia="en-US"/>
        </w:rPr>
        <w:t xml:space="preserve">Pomoćnik ministra u </w:t>
      </w:r>
      <w:r w:rsidR="00F53204">
        <w:rPr>
          <w:rFonts w:ascii="Arial" w:eastAsia="Calibri" w:hAnsi="Arial" w:cs="Arial"/>
          <w:b/>
          <w:sz w:val="20"/>
          <w:szCs w:val="20"/>
          <w:lang w:val="sr-Latn-BA" w:eastAsia="en-US"/>
        </w:rPr>
        <w:t>S</w:t>
      </w:r>
      <w:r w:rsidR="00351028">
        <w:rPr>
          <w:rFonts w:ascii="Arial" w:eastAsia="Calibri" w:hAnsi="Arial" w:cs="Arial"/>
          <w:b/>
          <w:sz w:val="20"/>
          <w:szCs w:val="20"/>
          <w:lang w:val="sr-Latn-BA" w:eastAsia="en-US"/>
        </w:rPr>
        <w:t>ektoru za rad, zapošljavanje, socijalnu zaštitu i penzije</w:t>
      </w:r>
    </w:p>
    <w:p w14:paraId="22DFA827" w14:textId="26753745" w:rsidR="00351028" w:rsidRDefault="00351028"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Pomoćni</w:t>
      </w:r>
      <w:r w:rsidR="004C7990">
        <w:rPr>
          <w:rFonts w:ascii="Arial" w:eastAsia="Calibri" w:hAnsi="Arial" w:cs="Arial"/>
          <w:b/>
          <w:sz w:val="20"/>
          <w:szCs w:val="20"/>
          <w:lang w:val="sr-Latn-BA" w:eastAsia="en-US"/>
        </w:rPr>
        <w:t>k</w:t>
      </w:r>
      <w:r>
        <w:rPr>
          <w:rFonts w:ascii="Arial" w:eastAsia="Calibri" w:hAnsi="Arial" w:cs="Arial"/>
          <w:b/>
          <w:sz w:val="20"/>
          <w:szCs w:val="20"/>
          <w:lang w:val="sr-Latn-BA" w:eastAsia="en-US"/>
        </w:rPr>
        <w:t xml:space="preserve"> ministra u </w:t>
      </w:r>
      <w:r w:rsidR="00F53204">
        <w:rPr>
          <w:rFonts w:ascii="Arial" w:eastAsia="Calibri" w:hAnsi="Arial" w:cs="Arial"/>
          <w:b/>
          <w:sz w:val="20"/>
          <w:szCs w:val="20"/>
          <w:lang w:val="sr-Latn-BA" w:eastAsia="en-US"/>
        </w:rPr>
        <w:t>S</w:t>
      </w:r>
      <w:r>
        <w:rPr>
          <w:rFonts w:ascii="Arial" w:eastAsia="Calibri" w:hAnsi="Arial" w:cs="Arial"/>
          <w:b/>
          <w:sz w:val="20"/>
          <w:szCs w:val="20"/>
          <w:lang w:val="sr-Latn-BA" w:eastAsia="en-US"/>
        </w:rPr>
        <w:t>ektoru za zdravstvo</w:t>
      </w:r>
    </w:p>
    <w:p w14:paraId="1B26235B" w14:textId="1655CFD9" w:rsidR="000756E4" w:rsidRDefault="000756E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Šef Odsjeka za mobilnost i mlade</w:t>
      </w:r>
    </w:p>
    <w:p w14:paraId="03FA5388" w14:textId="40BF1A4D" w:rsidR="000756E4" w:rsidRPr="00601140" w:rsidRDefault="000756E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1/05 Viši stručni saradnik za</w:t>
      </w:r>
      <w:r w:rsidR="00EB09A6">
        <w:rPr>
          <w:rFonts w:ascii="Arial" w:eastAsia="Calibri" w:hAnsi="Arial" w:cs="Arial"/>
          <w:b/>
          <w:sz w:val="20"/>
          <w:szCs w:val="20"/>
          <w:lang w:val="sr-Latn-BA" w:eastAsia="en-US"/>
        </w:rPr>
        <w:t xml:space="preserve"> evropske </w:t>
      </w:r>
      <w:r>
        <w:rPr>
          <w:rFonts w:ascii="Arial" w:eastAsia="Calibri" w:hAnsi="Arial" w:cs="Arial"/>
          <w:b/>
          <w:sz w:val="20"/>
          <w:szCs w:val="20"/>
          <w:lang w:val="sr-Latn-BA" w:eastAsia="en-US"/>
        </w:rPr>
        <w:t>integracije i međunarodnu saradnju</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4FCD7CE6" w14:textId="5A5BC267" w:rsidR="004B6B46" w:rsidRDefault="00F172D7" w:rsidP="00ED3360">
      <w:pPr>
        <w:jc w:val="both"/>
        <w:rPr>
          <w:rFonts w:ascii="Arial" w:eastAsia="Calibri" w:hAnsi="Arial" w:cs="Arial"/>
          <w:sz w:val="20"/>
          <w:szCs w:val="20"/>
          <w:lang w:val="sr-Latn-BA" w:eastAsia="en-US"/>
        </w:rPr>
      </w:pPr>
      <w:r w:rsidRPr="00F172D7">
        <w:rPr>
          <w:rFonts w:ascii="Arial" w:eastAsia="Calibri" w:hAnsi="Arial" w:cs="Arial"/>
          <w:sz w:val="20"/>
          <w:szCs w:val="20"/>
          <w:lang w:val="sr-Latn-BA" w:eastAsia="en-US"/>
        </w:rPr>
        <w:t>SEKTOR ZA DRŽAVLJANSTVO I PUTNE ISPRAVE</w:t>
      </w:r>
    </w:p>
    <w:p w14:paraId="07519E52" w14:textId="77777777" w:rsidR="00F172D7" w:rsidRPr="00601140" w:rsidRDefault="00F172D7" w:rsidP="00ED3360">
      <w:pPr>
        <w:jc w:val="both"/>
        <w:rPr>
          <w:rFonts w:ascii="Arial" w:eastAsia="Calibri" w:hAnsi="Arial" w:cs="Arial"/>
          <w:b/>
          <w:sz w:val="20"/>
          <w:szCs w:val="20"/>
          <w:u w:val="single"/>
          <w:lang w:val="sr-Latn-BA" w:eastAsia="en-US"/>
        </w:rPr>
      </w:pPr>
    </w:p>
    <w:p w14:paraId="1A78585C" w14:textId="5BAE6E4C"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F172D7" w:rsidRPr="00F172D7">
        <w:rPr>
          <w:rFonts w:ascii="Arial" w:eastAsia="Calibri" w:hAnsi="Arial" w:cs="Arial"/>
          <w:b/>
          <w:sz w:val="20"/>
          <w:szCs w:val="20"/>
          <w:u w:val="single"/>
          <w:lang w:val="sr-Latn-BA" w:eastAsia="en-US"/>
        </w:rPr>
        <w:t>Pomoćnik ministra u Sektoru za državljanstvo i putne isprave</w:t>
      </w:r>
    </w:p>
    <w:p w14:paraId="68C30BE2" w14:textId="2412ED0A" w:rsidR="00F172D7"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172D7" w:rsidRPr="00F172D7">
        <w:rPr>
          <w:rFonts w:ascii="Arial" w:eastAsia="Calibri" w:hAnsi="Arial" w:cs="Arial"/>
          <w:sz w:val="20"/>
          <w:szCs w:val="20"/>
          <w:lang w:val="sr-Latn-BA" w:eastAsia="en-US"/>
        </w:rPr>
        <w:t>Pomoćnik ministra u Sektoru za državljanstvo i putne isprave rukovodi sektorom i u tom pogledu organiz</w:t>
      </w:r>
      <w:r w:rsidR="00F172D7">
        <w:rPr>
          <w:rFonts w:ascii="Arial" w:eastAsia="Calibri" w:hAnsi="Arial" w:cs="Arial"/>
          <w:sz w:val="20"/>
          <w:szCs w:val="20"/>
          <w:lang w:val="sr-Latn-BA" w:eastAsia="en-US"/>
        </w:rPr>
        <w:t>uje</w:t>
      </w:r>
      <w:r w:rsidR="00F172D7" w:rsidRPr="00F172D7">
        <w:rPr>
          <w:rFonts w:ascii="Arial" w:eastAsia="Calibri" w:hAnsi="Arial" w:cs="Arial"/>
          <w:sz w:val="20"/>
          <w:szCs w:val="20"/>
          <w:lang w:val="sr-Latn-BA" w:eastAsia="en-US"/>
        </w:rPr>
        <w:t xml:space="preserve"> obavljanje svih poslova iz nadležnosti sektora</w:t>
      </w:r>
      <w:r w:rsidR="00F172D7">
        <w:rPr>
          <w:rFonts w:ascii="Arial" w:eastAsia="Calibri" w:hAnsi="Arial" w:cs="Arial"/>
          <w:sz w:val="20"/>
          <w:szCs w:val="20"/>
          <w:lang w:val="sr-Latn-BA" w:eastAsia="en-US"/>
        </w:rPr>
        <w:t>, r</w:t>
      </w:r>
      <w:r w:rsidR="00F172D7" w:rsidRPr="00F172D7">
        <w:rPr>
          <w:rFonts w:ascii="Arial" w:eastAsia="Calibri" w:hAnsi="Arial" w:cs="Arial"/>
          <w:sz w:val="20"/>
          <w:szCs w:val="20"/>
          <w:lang w:val="sr-Latn-BA" w:eastAsia="en-US"/>
        </w:rPr>
        <w:t xml:space="preserve">edovno upoznaje ministra o stanju i problemima u vezi </w:t>
      </w:r>
      <w:r w:rsidR="00F172D7">
        <w:rPr>
          <w:rFonts w:ascii="Arial" w:eastAsia="Calibri" w:hAnsi="Arial" w:cs="Arial"/>
          <w:sz w:val="20"/>
          <w:szCs w:val="20"/>
          <w:lang w:val="sr-Latn-BA" w:eastAsia="en-US"/>
        </w:rPr>
        <w:t xml:space="preserve">sa </w:t>
      </w:r>
      <w:r w:rsidR="00F172D7" w:rsidRPr="00F172D7">
        <w:rPr>
          <w:rFonts w:ascii="Arial" w:eastAsia="Calibri" w:hAnsi="Arial" w:cs="Arial"/>
          <w:sz w:val="20"/>
          <w:szCs w:val="20"/>
          <w:lang w:val="sr-Latn-BA" w:eastAsia="en-US"/>
        </w:rPr>
        <w:t>obavljan</w:t>
      </w:r>
      <w:r w:rsidR="00F172D7">
        <w:rPr>
          <w:rFonts w:ascii="Arial" w:eastAsia="Calibri" w:hAnsi="Arial" w:cs="Arial"/>
          <w:sz w:val="20"/>
          <w:szCs w:val="20"/>
          <w:lang w:val="sr-Latn-BA" w:eastAsia="en-US"/>
        </w:rPr>
        <w:t>jem</w:t>
      </w:r>
      <w:r w:rsidR="00F172D7" w:rsidRPr="00F172D7">
        <w:rPr>
          <w:rFonts w:ascii="Arial" w:eastAsia="Calibri" w:hAnsi="Arial" w:cs="Arial"/>
          <w:sz w:val="20"/>
          <w:szCs w:val="20"/>
          <w:lang w:val="sr-Latn-BA" w:eastAsia="en-US"/>
        </w:rPr>
        <w:t xml:space="preserve"> poslova iz nadležnosti sektora, predlaže p</w:t>
      </w:r>
      <w:r w:rsidR="00F172D7">
        <w:rPr>
          <w:rFonts w:ascii="Arial" w:eastAsia="Calibri" w:hAnsi="Arial" w:cs="Arial"/>
          <w:sz w:val="20"/>
          <w:szCs w:val="20"/>
          <w:lang w:val="sr-Latn-BA" w:eastAsia="en-US"/>
        </w:rPr>
        <w:t>re</w:t>
      </w:r>
      <w:r w:rsidR="00F172D7" w:rsidRPr="00F172D7">
        <w:rPr>
          <w:rFonts w:ascii="Arial" w:eastAsia="Calibri" w:hAnsi="Arial" w:cs="Arial"/>
          <w:sz w:val="20"/>
          <w:szCs w:val="20"/>
          <w:lang w:val="sr-Latn-BA" w:eastAsia="en-US"/>
        </w:rPr>
        <w:t>duzimanje potrebnih mjera, izvršava poslove po nalogu ministra i odlučuje o pitanjima za koje je ovlašten posebnim rješenjem ministra</w:t>
      </w:r>
      <w:r w:rsidR="00F172D7">
        <w:rPr>
          <w:rFonts w:ascii="Arial" w:eastAsia="Calibri" w:hAnsi="Arial" w:cs="Arial"/>
          <w:sz w:val="20"/>
          <w:szCs w:val="20"/>
          <w:lang w:val="sr-Latn-BA" w:eastAsia="en-US"/>
        </w:rPr>
        <w:t>, o</w:t>
      </w:r>
      <w:r w:rsidR="00F172D7" w:rsidRPr="00F172D7">
        <w:rPr>
          <w:rFonts w:ascii="Arial" w:eastAsia="Calibri" w:hAnsi="Arial" w:cs="Arial"/>
          <w:sz w:val="20"/>
          <w:szCs w:val="20"/>
          <w:lang w:val="sr-Latn-BA" w:eastAsia="en-US"/>
        </w:rPr>
        <w:t>dgovoran je za korištenje finan</w:t>
      </w:r>
      <w:r w:rsidR="009003B4">
        <w:rPr>
          <w:rFonts w:ascii="Arial" w:eastAsia="Calibri" w:hAnsi="Arial" w:cs="Arial"/>
          <w:sz w:val="20"/>
          <w:szCs w:val="20"/>
          <w:lang w:val="sr-Latn-BA" w:eastAsia="en-US"/>
        </w:rPr>
        <w:t>s</w:t>
      </w:r>
      <w:r w:rsidR="00F172D7" w:rsidRPr="00F172D7">
        <w:rPr>
          <w:rFonts w:ascii="Arial" w:eastAsia="Calibri" w:hAnsi="Arial" w:cs="Arial"/>
          <w:sz w:val="20"/>
          <w:szCs w:val="20"/>
          <w:lang w:val="sr-Latn-BA" w:eastAsia="en-US"/>
        </w:rPr>
        <w:t>ijskih, materijalnih i ljudskih potencijala dodijeljenih sektoru</w:t>
      </w:r>
      <w:r w:rsidR="00F172D7">
        <w:rPr>
          <w:rFonts w:ascii="Arial" w:eastAsia="Calibri" w:hAnsi="Arial" w:cs="Arial"/>
          <w:sz w:val="20"/>
          <w:szCs w:val="20"/>
          <w:lang w:val="sr-Latn-BA" w:eastAsia="en-US"/>
        </w:rPr>
        <w:t xml:space="preserve">. </w:t>
      </w:r>
      <w:r w:rsidR="00F172D7" w:rsidRPr="00F172D7">
        <w:rPr>
          <w:rFonts w:ascii="Arial" w:eastAsia="Calibri" w:hAnsi="Arial" w:cs="Arial"/>
          <w:sz w:val="20"/>
          <w:szCs w:val="20"/>
          <w:lang w:val="sr-Latn-BA" w:eastAsia="en-US"/>
        </w:rPr>
        <w:t>Pored poslova rukovođenja, pomoćnik ministra neposredno organiz</w:t>
      </w:r>
      <w:r w:rsidR="00F172D7">
        <w:rPr>
          <w:rFonts w:ascii="Arial" w:eastAsia="Calibri" w:hAnsi="Arial" w:cs="Arial"/>
          <w:sz w:val="20"/>
          <w:szCs w:val="20"/>
          <w:lang w:val="sr-Latn-BA" w:eastAsia="en-US"/>
        </w:rPr>
        <w:t>uje</w:t>
      </w:r>
      <w:r w:rsidR="00F172D7" w:rsidRPr="00F172D7">
        <w:rPr>
          <w:rFonts w:ascii="Arial" w:eastAsia="Calibri" w:hAnsi="Arial" w:cs="Arial"/>
          <w:sz w:val="20"/>
          <w:szCs w:val="20"/>
          <w:lang w:val="sr-Latn-BA" w:eastAsia="en-US"/>
        </w:rPr>
        <w:t>, objedinjava i usmjerava rad sektora, odgovoran je za blagovremeno, zakonito, pravilno i kvalitetno obavljanje poslova iz nadležnosti sektora, raspoređuje poslove na organizaci</w:t>
      </w:r>
      <w:r w:rsidR="00F172D7">
        <w:rPr>
          <w:rFonts w:ascii="Arial" w:eastAsia="Calibri" w:hAnsi="Arial" w:cs="Arial"/>
          <w:sz w:val="20"/>
          <w:szCs w:val="20"/>
          <w:lang w:val="sr-Latn-BA" w:eastAsia="en-US"/>
        </w:rPr>
        <w:t>one</w:t>
      </w:r>
      <w:r w:rsidR="00F172D7" w:rsidRPr="00F172D7">
        <w:rPr>
          <w:rFonts w:ascii="Arial" w:eastAsia="Calibri" w:hAnsi="Arial" w:cs="Arial"/>
          <w:sz w:val="20"/>
          <w:szCs w:val="20"/>
          <w:lang w:val="sr-Latn-BA" w:eastAsia="en-US"/>
        </w:rPr>
        <w:t xml:space="preserve"> jedinice u sektoru, pruža izvrši</w:t>
      </w:r>
      <w:r w:rsidR="00F172D7">
        <w:rPr>
          <w:rFonts w:ascii="Arial" w:eastAsia="Calibri" w:hAnsi="Arial" w:cs="Arial"/>
          <w:sz w:val="20"/>
          <w:szCs w:val="20"/>
          <w:lang w:val="sr-Latn-BA" w:eastAsia="en-US"/>
        </w:rPr>
        <w:t>ocima</w:t>
      </w:r>
      <w:r w:rsidR="00F172D7" w:rsidRPr="00F172D7">
        <w:rPr>
          <w:rFonts w:ascii="Arial" w:eastAsia="Calibri" w:hAnsi="Arial" w:cs="Arial"/>
          <w:sz w:val="20"/>
          <w:szCs w:val="20"/>
          <w:lang w:val="sr-Latn-BA" w:eastAsia="en-US"/>
        </w:rPr>
        <w:t xml:space="preserve"> potrebnu stručnu pomoć u radu, obavlja najsloženije poslove iz nadležnosti sektora, kao i druge poslove po nalogu ministra</w:t>
      </w:r>
      <w:r w:rsidR="00F172D7">
        <w:rPr>
          <w:rFonts w:ascii="Arial" w:eastAsia="Calibri" w:hAnsi="Arial" w:cs="Arial"/>
          <w:sz w:val="20"/>
          <w:szCs w:val="20"/>
          <w:lang w:val="sr-Latn-BA" w:eastAsia="en-US"/>
        </w:rPr>
        <w:t>, p</w:t>
      </w:r>
      <w:r w:rsidR="00F172D7" w:rsidRPr="00F172D7">
        <w:rPr>
          <w:rFonts w:ascii="Arial" w:eastAsia="Calibri" w:hAnsi="Arial" w:cs="Arial"/>
          <w:sz w:val="20"/>
          <w:szCs w:val="20"/>
          <w:lang w:val="sr-Latn-BA" w:eastAsia="en-US"/>
        </w:rPr>
        <w:t>omoćnik ministra za svoj rad odgovara ministru.</w:t>
      </w:r>
    </w:p>
    <w:p w14:paraId="05FFE573" w14:textId="06BDAF78" w:rsidR="002C66F9" w:rsidRPr="002C66F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90428F">
        <w:rPr>
          <w:rFonts w:ascii="Arial" w:eastAsia="Calibri" w:hAnsi="Arial" w:cs="Arial"/>
          <w:b/>
          <w:sz w:val="20"/>
          <w:szCs w:val="20"/>
          <w:lang w:val="sr-Latn-BA" w:eastAsia="en-US"/>
        </w:rPr>
        <w:t xml:space="preserve"> </w:t>
      </w:r>
      <w:r w:rsidR="00A95318" w:rsidRPr="00A95318">
        <w:rPr>
          <w:rFonts w:ascii="Arial" w:eastAsia="Calibri" w:hAnsi="Arial" w:cs="Arial"/>
          <w:sz w:val="20"/>
          <w:szCs w:val="20"/>
          <w:lang w:val="sr-Latn-BA" w:eastAsia="en-US"/>
        </w:rPr>
        <w:t>završen pravni fakultet, VSS/VII st</w:t>
      </w:r>
      <w:r w:rsidR="00A95318">
        <w:rPr>
          <w:rFonts w:ascii="Arial" w:eastAsia="Calibri" w:hAnsi="Arial" w:cs="Arial"/>
          <w:sz w:val="20"/>
          <w:szCs w:val="20"/>
          <w:lang w:val="sr-Latn-BA" w:eastAsia="en-US"/>
        </w:rPr>
        <w:t>epen</w:t>
      </w:r>
      <w:r w:rsidR="00A95318" w:rsidRPr="00A95318">
        <w:rPr>
          <w:rFonts w:ascii="Arial" w:eastAsia="Calibri" w:hAnsi="Arial" w:cs="Arial"/>
          <w:sz w:val="20"/>
          <w:szCs w:val="20"/>
          <w:lang w:val="sr-Latn-BA" w:eastAsia="en-US"/>
        </w:rPr>
        <w:t xml:space="preserve"> ili visoko obrazovanje Bolonjskog s</w:t>
      </w:r>
      <w:r w:rsidR="00A95318">
        <w:rPr>
          <w:rFonts w:ascii="Arial" w:eastAsia="Calibri" w:hAnsi="Arial" w:cs="Arial"/>
          <w:sz w:val="20"/>
          <w:szCs w:val="20"/>
          <w:lang w:val="sr-Latn-BA" w:eastAsia="en-US"/>
        </w:rPr>
        <w:t>istema</w:t>
      </w:r>
      <w:r w:rsidR="00A95318" w:rsidRPr="00A95318">
        <w:rPr>
          <w:rFonts w:ascii="Arial" w:eastAsia="Calibri" w:hAnsi="Arial" w:cs="Arial"/>
          <w:sz w:val="20"/>
          <w:szCs w:val="20"/>
          <w:lang w:val="sr-Latn-BA" w:eastAsia="en-US"/>
        </w:rPr>
        <w:t xml:space="preserve">      studiranja sa najmanje 240 ECTS bodova</w:t>
      </w:r>
      <w:r w:rsidR="0090428F" w:rsidRPr="0090428F">
        <w:rPr>
          <w:rFonts w:ascii="Arial" w:eastAsia="Calibri" w:hAnsi="Arial" w:cs="Arial"/>
          <w:sz w:val="20"/>
          <w:szCs w:val="20"/>
          <w:lang w:val="sr-Latn-BA" w:eastAsia="en-US"/>
        </w:rPr>
        <w:t>;</w:t>
      </w:r>
      <w:r w:rsidR="0090428F">
        <w:rPr>
          <w:rFonts w:ascii="Arial" w:eastAsia="Calibri" w:hAnsi="Arial" w:cs="Arial"/>
          <w:sz w:val="20"/>
          <w:szCs w:val="20"/>
          <w:lang w:val="sr-Latn-BA" w:eastAsia="en-US"/>
        </w:rPr>
        <w:t xml:space="preserve"> </w:t>
      </w:r>
      <w:r w:rsidR="00A95318" w:rsidRPr="00A95318">
        <w:rPr>
          <w:rFonts w:ascii="Arial" w:eastAsia="Calibri" w:hAnsi="Arial" w:cs="Arial"/>
          <w:sz w:val="20"/>
          <w:szCs w:val="20"/>
          <w:lang w:val="sr-Latn-BA" w:eastAsia="en-US"/>
        </w:rPr>
        <w:t>najmanje pet</w:t>
      </w:r>
      <w:r w:rsidR="00A95318">
        <w:rPr>
          <w:rFonts w:ascii="Arial" w:eastAsia="Calibri" w:hAnsi="Arial" w:cs="Arial"/>
          <w:sz w:val="20"/>
          <w:szCs w:val="20"/>
          <w:lang w:val="sr-Latn-BA" w:eastAsia="en-US"/>
        </w:rPr>
        <w:t xml:space="preserve"> (5)</w:t>
      </w:r>
      <w:r w:rsidR="00A95318" w:rsidRPr="00A95318">
        <w:rPr>
          <w:rFonts w:ascii="Arial" w:eastAsia="Calibri" w:hAnsi="Arial" w:cs="Arial"/>
          <w:sz w:val="20"/>
          <w:szCs w:val="20"/>
          <w:lang w:val="sr-Latn-BA" w:eastAsia="en-US"/>
        </w:rPr>
        <w:t xml:space="preserve"> godina radnog iskustva u struci</w:t>
      </w:r>
      <w:r w:rsidR="002C66F9" w:rsidRPr="002C66F9">
        <w:rPr>
          <w:rFonts w:ascii="Arial" w:eastAsia="Calibri" w:hAnsi="Arial" w:cs="Arial"/>
          <w:sz w:val="20"/>
          <w:szCs w:val="20"/>
          <w:lang w:val="sr-Latn-BA" w:eastAsia="en-US"/>
        </w:rPr>
        <w: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w:t>
      </w:r>
      <w:r w:rsidR="002C66F9">
        <w:rPr>
          <w:rFonts w:ascii="Arial" w:eastAsia="Calibri" w:hAnsi="Arial" w:cs="Arial"/>
          <w:sz w:val="20"/>
          <w:szCs w:val="20"/>
          <w:lang w:val="sr-Latn-BA" w:eastAsia="en-US"/>
        </w:rPr>
        <w:t xml:space="preserve">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4E3985CD" w14:textId="037EA360"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A95318">
        <w:rPr>
          <w:rFonts w:ascii="Arial" w:eastAsia="Calibri" w:hAnsi="Arial" w:cs="Arial"/>
          <w:sz w:val="20"/>
          <w:szCs w:val="20"/>
          <w:lang w:val="sr-Latn-BA" w:eastAsia="en-US"/>
        </w:rPr>
        <w:t>rukovodeći državni službenik – pomoćnik ministra.</w:t>
      </w:r>
    </w:p>
    <w:p w14:paraId="0FCEE3B1" w14:textId="62B07FB7"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0241C1">
        <w:rPr>
          <w:rFonts w:ascii="Arial" w:hAnsi="Arial" w:cs="Arial"/>
          <w:sz w:val="20"/>
          <w:szCs w:val="20"/>
          <w:lang w:val="sr-Latn-BA" w:eastAsia="en-US"/>
        </w:rPr>
        <w:t>2.520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123A3E90" w14:textId="77777777" w:rsidR="00E11685" w:rsidRDefault="00E11685" w:rsidP="00A31B0C">
      <w:pPr>
        <w:jc w:val="both"/>
        <w:rPr>
          <w:rFonts w:ascii="Arial" w:eastAsia="Calibri" w:hAnsi="Arial" w:cs="Arial"/>
          <w:sz w:val="20"/>
          <w:szCs w:val="20"/>
          <w:lang w:val="sr-Latn-BA" w:eastAsia="en-US"/>
        </w:rPr>
      </w:pPr>
    </w:p>
    <w:p w14:paraId="70892484" w14:textId="31193C56" w:rsidR="004B6B46" w:rsidRDefault="00E11685" w:rsidP="00A31B0C">
      <w:pPr>
        <w:jc w:val="both"/>
        <w:rPr>
          <w:rFonts w:ascii="Arial" w:eastAsia="Calibri" w:hAnsi="Arial" w:cs="Arial"/>
          <w:sz w:val="20"/>
          <w:szCs w:val="20"/>
          <w:lang w:val="sr-Latn-BA" w:eastAsia="en-US"/>
        </w:rPr>
      </w:pPr>
      <w:r w:rsidRPr="00E11685">
        <w:rPr>
          <w:rFonts w:ascii="Arial" w:eastAsia="Calibri" w:hAnsi="Arial" w:cs="Arial"/>
          <w:sz w:val="20"/>
          <w:szCs w:val="20"/>
          <w:lang w:val="sr-Latn-BA" w:eastAsia="en-US"/>
        </w:rPr>
        <w:t xml:space="preserve">SEKTOR ZA RAD, ZAPOŠLJAVANJE, SOCIJALNU ZAŠTITU I </w:t>
      </w:r>
      <w:r>
        <w:rPr>
          <w:rFonts w:ascii="Arial" w:eastAsia="Calibri" w:hAnsi="Arial" w:cs="Arial"/>
          <w:sz w:val="20"/>
          <w:szCs w:val="20"/>
          <w:lang w:val="sr-Latn-BA" w:eastAsia="en-US"/>
        </w:rPr>
        <w:t>PENZIJE</w:t>
      </w:r>
    </w:p>
    <w:p w14:paraId="26CB82D2" w14:textId="77777777" w:rsidR="00890E17" w:rsidRPr="00601140" w:rsidRDefault="00890E17" w:rsidP="00A31B0C">
      <w:pPr>
        <w:jc w:val="both"/>
        <w:rPr>
          <w:rFonts w:ascii="Arial" w:eastAsia="Calibri" w:hAnsi="Arial" w:cs="Arial"/>
          <w:b/>
          <w:sz w:val="20"/>
          <w:szCs w:val="20"/>
          <w:u w:val="single"/>
          <w:lang w:val="sr-Latn-BA" w:eastAsia="en-US"/>
        </w:rPr>
      </w:pPr>
    </w:p>
    <w:p w14:paraId="6387E038" w14:textId="31B3C3E6" w:rsidR="00CD52AE"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1/02 </w:t>
      </w:r>
      <w:r w:rsidR="00E11685" w:rsidRPr="00E11685">
        <w:rPr>
          <w:rFonts w:ascii="Arial" w:eastAsia="Calibri" w:hAnsi="Arial" w:cs="Arial"/>
          <w:b/>
          <w:sz w:val="20"/>
          <w:szCs w:val="20"/>
          <w:u w:val="single"/>
          <w:lang w:val="sr-Latn-BA" w:eastAsia="en-US"/>
        </w:rPr>
        <w:t>Pomoćnik ministra u Sektoru za rad, zapošljavanje, socijalnu zaštitu i penzije</w:t>
      </w:r>
    </w:p>
    <w:p w14:paraId="0B03875E" w14:textId="0B3E587E" w:rsidR="008C567E"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8C567E" w:rsidRPr="008C567E">
        <w:rPr>
          <w:rFonts w:ascii="Arial" w:eastAsia="Calibri" w:hAnsi="Arial" w:cs="Arial"/>
          <w:sz w:val="20"/>
          <w:szCs w:val="20"/>
          <w:lang w:val="sr-Latn-BA" w:eastAsia="en-US"/>
        </w:rPr>
        <w:t xml:space="preserve">Pomoćnik ministra u Sektoru za rad, zapošljavanje, socijalnu zaštitu i </w:t>
      </w:r>
      <w:r w:rsidR="008C567E">
        <w:rPr>
          <w:rFonts w:ascii="Arial" w:eastAsia="Calibri" w:hAnsi="Arial" w:cs="Arial"/>
          <w:sz w:val="20"/>
          <w:szCs w:val="20"/>
          <w:lang w:val="sr-Latn-BA" w:eastAsia="en-US"/>
        </w:rPr>
        <w:t>penzije</w:t>
      </w:r>
      <w:r w:rsidR="008C567E" w:rsidRPr="008C567E">
        <w:rPr>
          <w:rFonts w:ascii="Arial" w:eastAsia="Calibri" w:hAnsi="Arial" w:cs="Arial"/>
          <w:sz w:val="20"/>
          <w:szCs w:val="20"/>
          <w:lang w:val="sr-Latn-BA" w:eastAsia="en-US"/>
        </w:rPr>
        <w:t xml:space="preserve"> rukovodi sektorom i u tom pogledu organiz</w:t>
      </w:r>
      <w:r w:rsidR="008C567E">
        <w:rPr>
          <w:rFonts w:ascii="Arial" w:eastAsia="Calibri" w:hAnsi="Arial" w:cs="Arial"/>
          <w:sz w:val="20"/>
          <w:szCs w:val="20"/>
          <w:lang w:val="sr-Latn-BA" w:eastAsia="en-US"/>
        </w:rPr>
        <w:t>uje</w:t>
      </w:r>
      <w:r w:rsidR="008C567E" w:rsidRPr="008C567E">
        <w:rPr>
          <w:rFonts w:ascii="Arial" w:eastAsia="Calibri" w:hAnsi="Arial" w:cs="Arial"/>
          <w:sz w:val="20"/>
          <w:szCs w:val="20"/>
          <w:lang w:val="sr-Latn-BA" w:eastAsia="en-US"/>
        </w:rPr>
        <w:t xml:space="preserve"> obavljanje svih poslova iz nadležnosti sektor</w:t>
      </w:r>
      <w:r w:rsidR="004A74CA">
        <w:rPr>
          <w:rFonts w:ascii="Arial" w:eastAsia="Calibri" w:hAnsi="Arial" w:cs="Arial"/>
          <w:sz w:val="20"/>
          <w:szCs w:val="20"/>
          <w:lang w:val="sr-Latn-BA" w:eastAsia="en-US"/>
        </w:rPr>
        <w:t>a</w:t>
      </w:r>
      <w:r w:rsidR="008C567E">
        <w:rPr>
          <w:rFonts w:ascii="Arial" w:eastAsia="Calibri" w:hAnsi="Arial" w:cs="Arial"/>
          <w:sz w:val="20"/>
          <w:szCs w:val="20"/>
          <w:lang w:val="sr-Latn-BA" w:eastAsia="en-US"/>
        </w:rPr>
        <w:t>,</w:t>
      </w:r>
      <w:r w:rsidR="008C567E" w:rsidRPr="008C567E">
        <w:rPr>
          <w:rFonts w:ascii="Arial" w:eastAsia="Calibri" w:hAnsi="Arial" w:cs="Arial"/>
          <w:sz w:val="20"/>
          <w:szCs w:val="20"/>
          <w:lang w:val="sr-Latn-BA" w:eastAsia="en-US"/>
        </w:rPr>
        <w:t xml:space="preserve"> </w:t>
      </w:r>
      <w:r w:rsidR="008C567E">
        <w:rPr>
          <w:rFonts w:ascii="Arial" w:eastAsia="Calibri" w:hAnsi="Arial" w:cs="Arial"/>
          <w:sz w:val="20"/>
          <w:szCs w:val="20"/>
          <w:lang w:val="sr-Latn-BA" w:eastAsia="en-US"/>
        </w:rPr>
        <w:t>r</w:t>
      </w:r>
      <w:r w:rsidR="008C567E" w:rsidRPr="008C567E">
        <w:rPr>
          <w:rFonts w:ascii="Arial" w:eastAsia="Calibri" w:hAnsi="Arial" w:cs="Arial"/>
          <w:sz w:val="20"/>
          <w:szCs w:val="20"/>
          <w:lang w:val="sr-Latn-BA" w:eastAsia="en-US"/>
        </w:rPr>
        <w:t>edovno upoznaje ministra o stanju i problemima u vezi</w:t>
      </w:r>
      <w:r w:rsidR="004A74CA">
        <w:rPr>
          <w:rFonts w:ascii="Arial" w:eastAsia="Calibri" w:hAnsi="Arial" w:cs="Arial"/>
          <w:sz w:val="20"/>
          <w:szCs w:val="20"/>
          <w:lang w:val="sr-Latn-BA" w:eastAsia="en-US"/>
        </w:rPr>
        <w:t xml:space="preserve"> sa</w:t>
      </w:r>
      <w:r w:rsidR="008C567E" w:rsidRPr="008C567E">
        <w:rPr>
          <w:rFonts w:ascii="Arial" w:eastAsia="Calibri" w:hAnsi="Arial" w:cs="Arial"/>
          <w:sz w:val="20"/>
          <w:szCs w:val="20"/>
          <w:lang w:val="sr-Latn-BA" w:eastAsia="en-US"/>
        </w:rPr>
        <w:t xml:space="preserve"> obavlja</w:t>
      </w:r>
      <w:r w:rsidR="004A74CA">
        <w:rPr>
          <w:rFonts w:ascii="Arial" w:eastAsia="Calibri" w:hAnsi="Arial" w:cs="Arial"/>
          <w:sz w:val="20"/>
          <w:szCs w:val="20"/>
          <w:lang w:val="sr-Latn-BA" w:eastAsia="en-US"/>
        </w:rPr>
        <w:t>njem</w:t>
      </w:r>
      <w:r w:rsidR="008C567E" w:rsidRPr="008C567E">
        <w:rPr>
          <w:rFonts w:ascii="Arial" w:eastAsia="Calibri" w:hAnsi="Arial" w:cs="Arial"/>
          <w:sz w:val="20"/>
          <w:szCs w:val="20"/>
          <w:lang w:val="sr-Latn-BA" w:eastAsia="en-US"/>
        </w:rPr>
        <w:t xml:space="preserve"> poslova iz nadležnosti sektora, predlaže p</w:t>
      </w:r>
      <w:r w:rsidR="004A74CA">
        <w:rPr>
          <w:rFonts w:ascii="Arial" w:eastAsia="Calibri" w:hAnsi="Arial" w:cs="Arial"/>
          <w:sz w:val="20"/>
          <w:szCs w:val="20"/>
          <w:lang w:val="sr-Latn-BA" w:eastAsia="en-US"/>
        </w:rPr>
        <w:t>re</w:t>
      </w:r>
      <w:r w:rsidR="008C567E" w:rsidRPr="008C567E">
        <w:rPr>
          <w:rFonts w:ascii="Arial" w:eastAsia="Calibri" w:hAnsi="Arial" w:cs="Arial"/>
          <w:sz w:val="20"/>
          <w:szCs w:val="20"/>
          <w:lang w:val="sr-Latn-BA" w:eastAsia="en-US"/>
        </w:rPr>
        <w:t>duzimanje potrebnih mjera, izvršava poslove po nalogu ministra i odlučuje o pitanjima za koje je ovlašten posebnim rješenjem ministra</w:t>
      </w:r>
      <w:r w:rsidR="004A74CA">
        <w:rPr>
          <w:rFonts w:ascii="Arial" w:eastAsia="Calibri" w:hAnsi="Arial" w:cs="Arial"/>
          <w:sz w:val="20"/>
          <w:szCs w:val="20"/>
          <w:lang w:val="sr-Latn-BA" w:eastAsia="en-US"/>
        </w:rPr>
        <w:t>, o</w:t>
      </w:r>
      <w:r w:rsidR="008C567E" w:rsidRPr="008C567E">
        <w:rPr>
          <w:rFonts w:ascii="Arial" w:eastAsia="Calibri" w:hAnsi="Arial" w:cs="Arial"/>
          <w:sz w:val="20"/>
          <w:szCs w:val="20"/>
          <w:lang w:val="sr-Latn-BA" w:eastAsia="en-US"/>
        </w:rPr>
        <w:t>dgovoran je za korištenje finan</w:t>
      </w:r>
      <w:r w:rsidR="00CC72E5">
        <w:rPr>
          <w:rFonts w:ascii="Arial" w:eastAsia="Calibri" w:hAnsi="Arial" w:cs="Arial"/>
          <w:sz w:val="20"/>
          <w:szCs w:val="20"/>
          <w:lang w:val="sr-Latn-BA" w:eastAsia="en-US"/>
        </w:rPr>
        <w:t>s</w:t>
      </w:r>
      <w:r w:rsidR="008C567E" w:rsidRPr="008C567E">
        <w:rPr>
          <w:rFonts w:ascii="Arial" w:eastAsia="Calibri" w:hAnsi="Arial" w:cs="Arial"/>
          <w:sz w:val="20"/>
          <w:szCs w:val="20"/>
          <w:lang w:val="sr-Latn-BA" w:eastAsia="en-US"/>
        </w:rPr>
        <w:t>ijskih, materijalnih i ljudskih potencijala dodijeljenih sektoru. Pored poslova rukovođenja, pomoćnik ministra neposredno organiz</w:t>
      </w:r>
      <w:r w:rsidR="00633096">
        <w:rPr>
          <w:rFonts w:ascii="Arial" w:eastAsia="Calibri" w:hAnsi="Arial" w:cs="Arial"/>
          <w:sz w:val="20"/>
          <w:szCs w:val="20"/>
          <w:lang w:val="sr-Latn-BA" w:eastAsia="en-US"/>
        </w:rPr>
        <w:t>uje</w:t>
      </w:r>
      <w:r w:rsidR="008C567E" w:rsidRPr="008C567E">
        <w:rPr>
          <w:rFonts w:ascii="Arial" w:eastAsia="Calibri" w:hAnsi="Arial" w:cs="Arial"/>
          <w:sz w:val="20"/>
          <w:szCs w:val="20"/>
          <w:lang w:val="sr-Latn-BA" w:eastAsia="en-US"/>
        </w:rPr>
        <w:t>, objedinjava i usmjerava rad sektora, odgovoran je za blagovremeno, zakonito, pravilno i kvalitetno obavljanje poslova iz nadležnosti sektora, raspoređuje poslove na organizaci</w:t>
      </w:r>
      <w:r w:rsidR="00633096">
        <w:rPr>
          <w:rFonts w:ascii="Arial" w:eastAsia="Calibri" w:hAnsi="Arial" w:cs="Arial"/>
          <w:sz w:val="20"/>
          <w:szCs w:val="20"/>
          <w:lang w:val="sr-Latn-BA" w:eastAsia="en-US"/>
        </w:rPr>
        <w:t>one</w:t>
      </w:r>
      <w:r w:rsidR="008C567E" w:rsidRPr="008C567E">
        <w:rPr>
          <w:rFonts w:ascii="Arial" w:eastAsia="Calibri" w:hAnsi="Arial" w:cs="Arial"/>
          <w:sz w:val="20"/>
          <w:szCs w:val="20"/>
          <w:lang w:val="sr-Latn-BA" w:eastAsia="en-US"/>
        </w:rPr>
        <w:t xml:space="preserve"> jedinice u sektoru, pruža izvrši</w:t>
      </w:r>
      <w:r w:rsidR="00633096">
        <w:rPr>
          <w:rFonts w:ascii="Arial" w:eastAsia="Calibri" w:hAnsi="Arial" w:cs="Arial"/>
          <w:sz w:val="20"/>
          <w:szCs w:val="20"/>
          <w:lang w:val="sr-Latn-BA" w:eastAsia="en-US"/>
        </w:rPr>
        <w:t>ocima</w:t>
      </w:r>
      <w:r w:rsidR="008C567E" w:rsidRPr="008C567E">
        <w:rPr>
          <w:rFonts w:ascii="Arial" w:eastAsia="Calibri" w:hAnsi="Arial" w:cs="Arial"/>
          <w:sz w:val="20"/>
          <w:szCs w:val="20"/>
          <w:lang w:val="sr-Latn-BA" w:eastAsia="en-US"/>
        </w:rPr>
        <w:t xml:space="preserve"> potrebnu stručnu pomoć u radu, obavlja najsloženije poslove iz nadležnosti sektora, kao i druge poslove po nalogu ministra</w:t>
      </w:r>
      <w:r w:rsidR="00633096">
        <w:rPr>
          <w:rFonts w:ascii="Arial" w:eastAsia="Calibri" w:hAnsi="Arial" w:cs="Arial"/>
          <w:sz w:val="20"/>
          <w:szCs w:val="20"/>
          <w:lang w:val="sr-Latn-BA" w:eastAsia="en-US"/>
        </w:rPr>
        <w:t>, p</w:t>
      </w:r>
      <w:r w:rsidR="008C567E" w:rsidRPr="008C567E">
        <w:rPr>
          <w:rFonts w:ascii="Arial" w:eastAsia="Calibri" w:hAnsi="Arial" w:cs="Arial"/>
          <w:sz w:val="20"/>
          <w:szCs w:val="20"/>
          <w:lang w:val="sr-Latn-BA" w:eastAsia="en-US"/>
        </w:rPr>
        <w:t xml:space="preserve">omoćnik ministra za svoj rad odgovara ministru. </w:t>
      </w:r>
    </w:p>
    <w:p w14:paraId="2C340A6C" w14:textId="00A85C95" w:rsidR="002C66F9" w:rsidRPr="002C66F9"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E23D51" w:rsidRPr="00E23D51">
        <w:rPr>
          <w:rFonts w:ascii="Arial" w:eastAsia="Calibri" w:hAnsi="Arial" w:cs="Arial"/>
          <w:sz w:val="20"/>
          <w:szCs w:val="20"/>
          <w:lang w:val="sr-Latn-BA" w:eastAsia="en-US"/>
        </w:rPr>
        <w:t>završen pravni, ekonomski ili fakultet društvenog smjera, VSS/VII st</w:t>
      </w:r>
      <w:r w:rsidR="00E23D51">
        <w:rPr>
          <w:rFonts w:ascii="Arial" w:eastAsia="Calibri" w:hAnsi="Arial" w:cs="Arial"/>
          <w:sz w:val="20"/>
          <w:szCs w:val="20"/>
          <w:lang w:val="sr-Latn-BA" w:eastAsia="en-US"/>
        </w:rPr>
        <w:t>epen</w:t>
      </w:r>
      <w:r w:rsidR="00E23D51" w:rsidRPr="00E23D51">
        <w:rPr>
          <w:rFonts w:ascii="Arial" w:eastAsia="Calibri" w:hAnsi="Arial" w:cs="Arial"/>
          <w:sz w:val="20"/>
          <w:szCs w:val="20"/>
          <w:lang w:val="sr-Latn-BA" w:eastAsia="en-US"/>
        </w:rPr>
        <w:t xml:space="preserve"> ili visoko obrazovanje Bolonjskog s</w:t>
      </w:r>
      <w:r w:rsidR="00E23D51">
        <w:rPr>
          <w:rFonts w:ascii="Arial" w:eastAsia="Calibri" w:hAnsi="Arial" w:cs="Arial"/>
          <w:sz w:val="20"/>
          <w:szCs w:val="20"/>
          <w:lang w:val="sr-Latn-BA" w:eastAsia="en-US"/>
        </w:rPr>
        <w:t>istema</w:t>
      </w:r>
      <w:r w:rsidR="00E23D51" w:rsidRPr="00E23D51">
        <w:rPr>
          <w:rFonts w:ascii="Arial" w:eastAsia="Calibri" w:hAnsi="Arial" w:cs="Arial"/>
          <w:sz w:val="20"/>
          <w:szCs w:val="20"/>
          <w:lang w:val="sr-Latn-BA" w:eastAsia="en-US"/>
        </w:rPr>
        <w:t xml:space="preserve"> studiranja sa najmanje 240 ECTS bodova</w:t>
      </w:r>
      <w:r w:rsidR="002C66F9" w:rsidRPr="002C66F9">
        <w:rPr>
          <w:rFonts w:ascii="Arial" w:eastAsia="Calibri" w:hAnsi="Arial" w:cs="Arial"/>
          <w:sz w:val="20"/>
          <w:szCs w:val="20"/>
          <w:lang w:val="sr-Latn-BA" w:eastAsia="en-US"/>
        </w:rPr>
        <w:t>;</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 xml:space="preserve">ajmanje </w:t>
      </w:r>
      <w:r w:rsidR="00E23D51">
        <w:rPr>
          <w:rFonts w:ascii="Arial" w:eastAsia="Calibri" w:hAnsi="Arial" w:cs="Arial"/>
          <w:sz w:val="20"/>
          <w:szCs w:val="20"/>
          <w:lang w:val="sr-Latn-BA" w:eastAsia="en-US"/>
        </w:rPr>
        <w:t>pet (5</w:t>
      </w:r>
      <w:r w:rsidR="00C00D08">
        <w:rPr>
          <w:rFonts w:ascii="Arial" w:eastAsia="Calibri" w:hAnsi="Arial" w:cs="Arial"/>
          <w:sz w:val="20"/>
          <w:szCs w:val="20"/>
          <w:lang w:val="sr-Latn-BA" w:eastAsia="en-US"/>
        </w:rPr>
        <w:t>)</w:t>
      </w:r>
      <w:r w:rsidR="002C66F9" w:rsidRPr="002C66F9">
        <w:rPr>
          <w:rFonts w:ascii="Arial" w:eastAsia="Calibri" w:hAnsi="Arial" w:cs="Arial"/>
          <w:sz w:val="20"/>
          <w:szCs w:val="20"/>
          <w:lang w:val="sr-Latn-BA" w:eastAsia="en-US"/>
        </w:rPr>
        <w:t xml:space="preserve">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C00D08">
        <w:rPr>
          <w:rFonts w:ascii="Arial" w:eastAsia="Calibri" w:hAnsi="Arial" w:cs="Arial"/>
          <w:sz w:val="20"/>
          <w:szCs w:val="20"/>
          <w:lang w:val="sr-Latn-BA" w:eastAsia="en-US"/>
        </w:rPr>
        <w:t xml:space="preserve">; </w:t>
      </w:r>
      <w:r w:rsidR="00E23D51" w:rsidRPr="00E23D51">
        <w:rPr>
          <w:rFonts w:ascii="Arial" w:eastAsia="Calibri" w:hAnsi="Arial" w:cs="Arial"/>
          <w:sz w:val="20"/>
          <w:szCs w:val="20"/>
          <w:lang w:val="sr-Latn-BA" w:eastAsia="en-US"/>
        </w:rPr>
        <w:t>poznavanje engleskog jezika</w:t>
      </w:r>
      <w:r w:rsidR="00E23D51">
        <w:rPr>
          <w:rFonts w:ascii="Arial" w:eastAsia="Calibri" w:hAnsi="Arial" w:cs="Arial"/>
          <w:sz w:val="20"/>
          <w:szCs w:val="20"/>
          <w:lang w:val="sr-Latn-BA" w:eastAsia="en-US"/>
        </w:rPr>
        <w:t xml:space="preserve">; </w:t>
      </w:r>
      <w:r w:rsidR="002C66F9">
        <w:rPr>
          <w:rFonts w:ascii="Arial" w:eastAsia="Calibri" w:hAnsi="Arial" w:cs="Arial"/>
          <w:sz w:val="20"/>
          <w:szCs w:val="20"/>
          <w:lang w:val="sr-Latn-BA" w:eastAsia="en-US"/>
        </w:rPr>
        <w:t>p</w:t>
      </w:r>
      <w:r w:rsidR="002C66F9" w:rsidRPr="002C66F9">
        <w:rPr>
          <w:rFonts w:ascii="Arial" w:eastAsia="Calibri" w:hAnsi="Arial" w:cs="Arial"/>
          <w:sz w:val="20"/>
          <w:szCs w:val="20"/>
          <w:lang w:val="sr-Latn-BA" w:eastAsia="en-US"/>
        </w:rPr>
        <w:t>oznavanje rad</w:t>
      </w:r>
      <w:r w:rsidR="002C66F9">
        <w:rPr>
          <w:rFonts w:ascii="Arial" w:eastAsia="Calibri" w:hAnsi="Arial" w:cs="Arial"/>
          <w:sz w:val="20"/>
          <w:szCs w:val="20"/>
          <w:lang w:val="sr-Latn-BA" w:eastAsia="en-US"/>
        </w:rPr>
        <w:t xml:space="preserve">a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3473B7D7" w14:textId="72C09150" w:rsidR="00A31B0C" w:rsidRPr="00601140"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513E60" w:rsidRPr="00513E60">
        <w:rPr>
          <w:rFonts w:ascii="Arial" w:eastAsia="Calibri" w:hAnsi="Arial" w:cs="Arial"/>
          <w:sz w:val="20"/>
          <w:szCs w:val="20"/>
          <w:lang w:val="sr-Latn-BA" w:eastAsia="en-US"/>
        </w:rPr>
        <w:t>rukovodeći državni službenik – pomoćnik ministra.</w:t>
      </w:r>
    </w:p>
    <w:p w14:paraId="566076B1" w14:textId="3F2C1C10"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13E60">
        <w:rPr>
          <w:rFonts w:ascii="Arial" w:hAnsi="Arial" w:cs="Arial"/>
          <w:sz w:val="20"/>
          <w:szCs w:val="20"/>
          <w:lang w:val="sr-Latn-BA" w:eastAsia="en-US"/>
        </w:rPr>
        <w:t>2.520</w:t>
      </w:r>
      <w:r w:rsidR="00513E60" w:rsidRPr="005E364B">
        <w:rPr>
          <w:rFonts w:ascii="Arial" w:hAnsi="Arial" w:cs="Arial"/>
          <w:sz w:val="20"/>
          <w:szCs w:val="20"/>
          <w:lang w:val="sr-Latn-BA" w:eastAsia="en-US"/>
        </w:rPr>
        <w:t>,</w:t>
      </w:r>
      <w:r w:rsidR="00513E60">
        <w:rPr>
          <w:rFonts w:ascii="Arial" w:hAnsi="Arial" w:cs="Arial"/>
          <w:sz w:val="20"/>
          <w:szCs w:val="20"/>
          <w:lang w:val="sr-Latn-BA" w:eastAsia="en-US"/>
        </w:rPr>
        <w:t>00</w:t>
      </w:r>
      <w:r w:rsidR="00513E60" w:rsidRPr="005E364B">
        <w:rPr>
          <w:rFonts w:ascii="Arial" w:hAnsi="Arial" w:cs="Arial"/>
          <w:sz w:val="20"/>
          <w:szCs w:val="20"/>
          <w:lang w:val="sr-Latn-BA" w:eastAsia="en-US"/>
        </w:rPr>
        <w:t xml:space="preserve">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1A3A4D9" w14:textId="1E1EDA5F" w:rsidR="00721633" w:rsidRPr="00AE38DC"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p w14:paraId="2B968399" w14:textId="77777777" w:rsidR="005D794B" w:rsidRDefault="005D794B" w:rsidP="00BC29F5">
      <w:pPr>
        <w:jc w:val="both"/>
        <w:rPr>
          <w:rFonts w:ascii="Arial" w:eastAsia="Calibri" w:hAnsi="Arial" w:cs="Arial"/>
          <w:sz w:val="20"/>
          <w:szCs w:val="20"/>
          <w:lang w:val="sr-Latn-BA" w:eastAsia="en-US"/>
        </w:rPr>
      </w:pPr>
    </w:p>
    <w:p w14:paraId="4D5C9A14" w14:textId="77777777" w:rsidR="004C7990" w:rsidRDefault="004C7990" w:rsidP="00BC29F5">
      <w:pPr>
        <w:jc w:val="both"/>
        <w:rPr>
          <w:rFonts w:ascii="Arial" w:eastAsia="Calibri" w:hAnsi="Arial" w:cs="Arial"/>
          <w:sz w:val="20"/>
          <w:szCs w:val="20"/>
          <w:lang w:val="sr-Latn-BA" w:eastAsia="en-US"/>
        </w:rPr>
      </w:pPr>
    </w:p>
    <w:p w14:paraId="6D726B36" w14:textId="77777777" w:rsidR="004C7990" w:rsidRDefault="004C7990" w:rsidP="004C7990">
      <w:pPr>
        <w:jc w:val="both"/>
        <w:rPr>
          <w:rFonts w:ascii="Arial" w:eastAsia="Calibri" w:hAnsi="Arial" w:cs="Arial"/>
          <w:sz w:val="20"/>
          <w:szCs w:val="20"/>
          <w:lang w:val="sr-Latn-BA" w:eastAsia="en-US"/>
        </w:rPr>
      </w:pPr>
    </w:p>
    <w:p w14:paraId="4D1DCA2D" w14:textId="77777777" w:rsidR="004C7990" w:rsidRDefault="004C7990" w:rsidP="004C7990">
      <w:pPr>
        <w:jc w:val="both"/>
        <w:rPr>
          <w:rFonts w:ascii="Arial" w:eastAsia="Calibri" w:hAnsi="Arial" w:cs="Arial"/>
          <w:sz w:val="20"/>
          <w:szCs w:val="20"/>
          <w:lang w:val="sr-Latn-BA" w:eastAsia="en-US"/>
        </w:rPr>
      </w:pPr>
    </w:p>
    <w:p w14:paraId="1D52D211" w14:textId="77777777" w:rsidR="004C7990" w:rsidRDefault="004C7990" w:rsidP="004C7990">
      <w:pPr>
        <w:jc w:val="both"/>
        <w:rPr>
          <w:rFonts w:ascii="Arial" w:eastAsia="Calibri" w:hAnsi="Arial" w:cs="Arial"/>
          <w:sz w:val="20"/>
          <w:szCs w:val="20"/>
          <w:lang w:val="sr-Latn-BA" w:eastAsia="en-US"/>
        </w:rPr>
      </w:pPr>
    </w:p>
    <w:p w14:paraId="240AC01F" w14:textId="0AE20E7F" w:rsidR="004C7990" w:rsidRDefault="004C7990" w:rsidP="004C7990">
      <w:pPr>
        <w:jc w:val="both"/>
        <w:rPr>
          <w:rFonts w:ascii="Arial" w:eastAsia="Calibri" w:hAnsi="Arial" w:cs="Arial"/>
          <w:sz w:val="20"/>
          <w:szCs w:val="20"/>
          <w:lang w:val="sr-Latn-BA" w:eastAsia="en-US"/>
        </w:rPr>
      </w:pPr>
      <w:r w:rsidRPr="00E11685">
        <w:rPr>
          <w:rFonts w:ascii="Arial" w:eastAsia="Calibri" w:hAnsi="Arial" w:cs="Arial"/>
          <w:sz w:val="20"/>
          <w:szCs w:val="20"/>
          <w:lang w:val="sr-Latn-BA" w:eastAsia="en-US"/>
        </w:rPr>
        <w:lastRenderedPageBreak/>
        <w:t xml:space="preserve">SEKTOR ZA </w:t>
      </w:r>
      <w:r>
        <w:rPr>
          <w:rFonts w:ascii="Arial" w:eastAsia="Calibri" w:hAnsi="Arial" w:cs="Arial"/>
          <w:sz w:val="20"/>
          <w:szCs w:val="20"/>
          <w:lang w:val="sr-Latn-BA" w:eastAsia="en-US"/>
        </w:rPr>
        <w:t>ZDRAVSTVO</w:t>
      </w:r>
    </w:p>
    <w:p w14:paraId="4B792420" w14:textId="77777777" w:rsidR="004C7990" w:rsidRPr="00601140" w:rsidRDefault="004C7990" w:rsidP="004C7990">
      <w:pPr>
        <w:jc w:val="both"/>
        <w:rPr>
          <w:rFonts w:ascii="Arial" w:eastAsia="Calibri" w:hAnsi="Arial" w:cs="Arial"/>
          <w:b/>
          <w:sz w:val="20"/>
          <w:szCs w:val="20"/>
          <w:u w:val="single"/>
          <w:lang w:val="sr-Latn-BA" w:eastAsia="en-US"/>
        </w:rPr>
      </w:pPr>
    </w:p>
    <w:p w14:paraId="016BC8AE" w14:textId="7B225229" w:rsidR="004C7990" w:rsidRDefault="004C7990" w:rsidP="004C7990">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sidR="006D0560">
        <w:rPr>
          <w:rFonts w:ascii="Arial" w:eastAsia="Calibri" w:hAnsi="Arial" w:cs="Arial"/>
          <w:b/>
          <w:sz w:val="20"/>
          <w:szCs w:val="20"/>
          <w:u w:val="single"/>
          <w:lang w:val="sr-Latn-BA" w:eastAsia="en-US"/>
        </w:rPr>
        <w:t>3</w:t>
      </w:r>
      <w:r w:rsidRPr="0072487F">
        <w:rPr>
          <w:rFonts w:ascii="Arial" w:eastAsia="Calibri" w:hAnsi="Arial" w:cs="Arial"/>
          <w:b/>
          <w:sz w:val="20"/>
          <w:szCs w:val="20"/>
          <w:u w:val="single"/>
          <w:lang w:val="sr-Latn-BA" w:eastAsia="en-US"/>
        </w:rPr>
        <w:t xml:space="preserve"> </w:t>
      </w:r>
      <w:r w:rsidR="006D0560" w:rsidRPr="006D0560">
        <w:rPr>
          <w:rFonts w:ascii="Arial" w:eastAsia="Calibri" w:hAnsi="Arial" w:cs="Arial"/>
          <w:b/>
          <w:sz w:val="20"/>
          <w:szCs w:val="20"/>
          <w:u w:val="single"/>
          <w:lang w:val="sr-Latn-BA" w:eastAsia="en-US"/>
        </w:rPr>
        <w:t xml:space="preserve">Pomoćnik ministra u </w:t>
      </w:r>
      <w:r w:rsidR="00EB09A6">
        <w:rPr>
          <w:rFonts w:ascii="Arial" w:eastAsia="Calibri" w:hAnsi="Arial" w:cs="Arial"/>
          <w:b/>
          <w:sz w:val="20"/>
          <w:szCs w:val="20"/>
          <w:u w:val="single"/>
          <w:lang w:val="sr-Latn-BA" w:eastAsia="en-US"/>
        </w:rPr>
        <w:t>S</w:t>
      </w:r>
      <w:r w:rsidR="006D0560" w:rsidRPr="006D0560">
        <w:rPr>
          <w:rFonts w:ascii="Arial" w:eastAsia="Calibri" w:hAnsi="Arial" w:cs="Arial"/>
          <w:b/>
          <w:sz w:val="20"/>
          <w:szCs w:val="20"/>
          <w:u w:val="single"/>
          <w:lang w:val="sr-Latn-BA" w:eastAsia="en-US"/>
        </w:rPr>
        <w:t>ektoru za zdravstvo</w:t>
      </w:r>
    </w:p>
    <w:p w14:paraId="1EFE61A7" w14:textId="6BD087FC" w:rsidR="004C7990" w:rsidRDefault="004C7990" w:rsidP="00D659E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D659EA" w:rsidRPr="00D659EA">
        <w:rPr>
          <w:rFonts w:ascii="Arial" w:eastAsia="Calibri" w:hAnsi="Arial" w:cs="Arial"/>
          <w:sz w:val="20"/>
          <w:szCs w:val="20"/>
          <w:lang w:val="sr-Latn-BA" w:eastAsia="en-US"/>
        </w:rPr>
        <w:t>Pomoćnik ministra u Sektoru za zdravstvo rukovodi sektorom i u tom pogledu organiz</w:t>
      </w:r>
      <w:r w:rsidR="00D659EA">
        <w:rPr>
          <w:rFonts w:ascii="Arial" w:eastAsia="Calibri" w:hAnsi="Arial" w:cs="Arial"/>
          <w:sz w:val="20"/>
          <w:szCs w:val="20"/>
          <w:lang w:val="sr-Latn-BA" w:eastAsia="en-US"/>
        </w:rPr>
        <w:t>uje</w:t>
      </w:r>
      <w:r w:rsidR="00D659EA" w:rsidRPr="00D659EA">
        <w:rPr>
          <w:rFonts w:ascii="Arial" w:eastAsia="Calibri" w:hAnsi="Arial" w:cs="Arial"/>
          <w:sz w:val="20"/>
          <w:szCs w:val="20"/>
          <w:lang w:val="sr-Latn-BA" w:eastAsia="en-US"/>
        </w:rPr>
        <w:t xml:space="preserve"> obavljanje svih poslova iz nadležnosti sektora</w:t>
      </w:r>
      <w:r w:rsidR="00D659EA">
        <w:rPr>
          <w:rFonts w:ascii="Arial" w:eastAsia="Calibri" w:hAnsi="Arial" w:cs="Arial"/>
          <w:sz w:val="20"/>
          <w:szCs w:val="20"/>
          <w:lang w:val="sr-Latn-BA" w:eastAsia="en-US"/>
        </w:rPr>
        <w:t>, r</w:t>
      </w:r>
      <w:r w:rsidR="00D659EA" w:rsidRPr="00D659EA">
        <w:rPr>
          <w:rFonts w:ascii="Arial" w:eastAsia="Calibri" w:hAnsi="Arial" w:cs="Arial"/>
          <w:sz w:val="20"/>
          <w:szCs w:val="20"/>
          <w:lang w:val="sr-Latn-BA" w:eastAsia="en-US"/>
        </w:rPr>
        <w:t>edovno upoznaje ministra o stanju i problemima u vezi</w:t>
      </w:r>
      <w:r w:rsidR="00D659EA">
        <w:rPr>
          <w:rFonts w:ascii="Arial" w:eastAsia="Calibri" w:hAnsi="Arial" w:cs="Arial"/>
          <w:sz w:val="20"/>
          <w:szCs w:val="20"/>
          <w:lang w:val="sr-Latn-BA" w:eastAsia="en-US"/>
        </w:rPr>
        <w:t xml:space="preserve"> sa</w:t>
      </w:r>
      <w:r w:rsidR="00D659EA" w:rsidRPr="00D659EA">
        <w:rPr>
          <w:rFonts w:ascii="Arial" w:eastAsia="Calibri" w:hAnsi="Arial" w:cs="Arial"/>
          <w:sz w:val="20"/>
          <w:szCs w:val="20"/>
          <w:lang w:val="sr-Latn-BA" w:eastAsia="en-US"/>
        </w:rPr>
        <w:t xml:space="preserve"> obavljan</w:t>
      </w:r>
      <w:r w:rsidR="00D659EA">
        <w:rPr>
          <w:rFonts w:ascii="Arial" w:eastAsia="Calibri" w:hAnsi="Arial" w:cs="Arial"/>
          <w:sz w:val="20"/>
          <w:szCs w:val="20"/>
          <w:lang w:val="sr-Latn-BA" w:eastAsia="en-US"/>
        </w:rPr>
        <w:t>jem</w:t>
      </w:r>
      <w:r w:rsidR="00D659EA" w:rsidRPr="00D659EA">
        <w:rPr>
          <w:rFonts w:ascii="Arial" w:eastAsia="Calibri" w:hAnsi="Arial" w:cs="Arial"/>
          <w:sz w:val="20"/>
          <w:szCs w:val="20"/>
          <w:lang w:val="sr-Latn-BA" w:eastAsia="en-US"/>
        </w:rPr>
        <w:t xml:space="preserve"> poslova iz nadležnosti sektora, predlaže p</w:t>
      </w:r>
      <w:r w:rsidR="00D659EA">
        <w:rPr>
          <w:rFonts w:ascii="Arial" w:eastAsia="Calibri" w:hAnsi="Arial" w:cs="Arial"/>
          <w:sz w:val="20"/>
          <w:szCs w:val="20"/>
          <w:lang w:val="sr-Latn-BA" w:eastAsia="en-US"/>
        </w:rPr>
        <w:t>re</w:t>
      </w:r>
      <w:r w:rsidR="00D659EA" w:rsidRPr="00D659EA">
        <w:rPr>
          <w:rFonts w:ascii="Arial" w:eastAsia="Calibri" w:hAnsi="Arial" w:cs="Arial"/>
          <w:sz w:val="20"/>
          <w:szCs w:val="20"/>
          <w:lang w:val="sr-Latn-BA" w:eastAsia="en-US"/>
        </w:rPr>
        <w:t xml:space="preserve">duzimanje potrebnih mjera, izvršava poslove po </w:t>
      </w:r>
      <w:r w:rsidR="00EB09A6">
        <w:rPr>
          <w:rFonts w:ascii="Arial" w:eastAsia="Calibri" w:hAnsi="Arial" w:cs="Arial"/>
          <w:sz w:val="20"/>
          <w:szCs w:val="20"/>
          <w:lang w:val="sr-Latn-BA" w:eastAsia="en-US"/>
        </w:rPr>
        <w:t>nalogu</w:t>
      </w:r>
      <w:r w:rsidR="00D659EA" w:rsidRPr="00D659EA">
        <w:rPr>
          <w:rFonts w:ascii="Arial" w:eastAsia="Calibri" w:hAnsi="Arial" w:cs="Arial"/>
          <w:sz w:val="20"/>
          <w:szCs w:val="20"/>
          <w:lang w:val="sr-Latn-BA" w:eastAsia="en-US"/>
        </w:rPr>
        <w:t xml:space="preserve"> ministra, te odlučuje o pitanjima za koje je ovlašten posebnim rješenjem ministra</w:t>
      </w:r>
      <w:r w:rsidR="00D659EA">
        <w:rPr>
          <w:rFonts w:ascii="Arial" w:eastAsia="Calibri" w:hAnsi="Arial" w:cs="Arial"/>
          <w:sz w:val="20"/>
          <w:szCs w:val="20"/>
          <w:lang w:val="sr-Latn-BA" w:eastAsia="en-US"/>
        </w:rPr>
        <w:t>,</w:t>
      </w:r>
      <w:r w:rsidR="00D659EA" w:rsidRPr="00D659EA">
        <w:rPr>
          <w:rFonts w:ascii="Arial" w:eastAsia="Calibri" w:hAnsi="Arial" w:cs="Arial"/>
          <w:sz w:val="20"/>
          <w:szCs w:val="20"/>
          <w:lang w:val="sr-Latn-BA" w:eastAsia="en-US"/>
        </w:rPr>
        <w:t xml:space="preserve"> </w:t>
      </w:r>
      <w:r w:rsidR="00D659EA">
        <w:rPr>
          <w:rFonts w:ascii="Arial" w:eastAsia="Calibri" w:hAnsi="Arial" w:cs="Arial"/>
          <w:sz w:val="20"/>
          <w:szCs w:val="20"/>
          <w:lang w:val="sr-Latn-BA" w:eastAsia="en-US"/>
        </w:rPr>
        <w:t>o</w:t>
      </w:r>
      <w:r w:rsidR="00D659EA" w:rsidRPr="00D659EA">
        <w:rPr>
          <w:rFonts w:ascii="Arial" w:eastAsia="Calibri" w:hAnsi="Arial" w:cs="Arial"/>
          <w:sz w:val="20"/>
          <w:szCs w:val="20"/>
          <w:lang w:val="sr-Latn-BA" w:eastAsia="en-US"/>
        </w:rPr>
        <w:t>dgovoran je za korištenje finan</w:t>
      </w:r>
      <w:r w:rsidR="005E6896">
        <w:rPr>
          <w:rFonts w:ascii="Arial" w:eastAsia="Calibri" w:hAnsi="Arial" w:cs="Arial"/>
          <w:sz w:val="20"/>
          <w:szCs w:val="20"/>
          <w:lang w:val="sr-Latn-BA" w:eastAsia="en-US"/>
        </w:rPr>
        <w:t>s</w:t>
      </w:r>
      <w:r w:rsidR="00D659EA" w:rsidRPr="00D659EA">
        <w:rPr>
          <w:rFonts w:ascii="Arial" w:eastAsia="Calibri" w:hAnsi="Arial" w:cs="Arial"/>
          <w:sz w:val="20"/>
          <w:szCs w:val="20"/>
          <w:lang w:val="sr-Latn-BA" w:eastAsia="en-US"/>
        </w:rPr>
        <w:t>ijskih, materijalnih i ljudskih potencijala dodijeljenih sektoru. Pored poslova rukovođenja, pomoćnik ministra neposredno organiz</w:t>
      </w:r>
      <w:r w:rsidR="00EE1B2A">
        <w:rPr>
          <w:rFonts w:ascii="Arial" w:eastAsia="Calibri" w:hAnsi="Arial" w:cs="Arial"/>
          <w:sz w:val="20"/>
          <w:szCs w:val="20"/>
          <w:lang w:val="sr-Latn-BA" w:eastAsia="en-US"/>
        </w:rPr>
        <w:t>uje</w:t>
      </w:r>
      <w:r w:rsidR="00D659EA" w:rsidRPr="00D659EA">
        <w:rPr>
          <w:rFonts w:ascii="Arial" w:eastAsia="Calibri" w:hAnsi="Arial" w:cs="Arial"/>
          <w:sz w:val="20"/>
          <w:szCs w:val="20"/>
          <w:lang w:val="sr-Latn-BA" w:eastAsia="en-US"/>
        </w:rPr>
        <w:t>, objedinjava i usmjerava rad sektora, odgovoran je za blagovremeno, zakonito, pravilno i kvalitetno obavljanje poslova iz nadležnosti sektora, raspoređuje poslove na organizac</w:t>
      </w:r>
      <w:r w:rsidR="00EE1B2A">
        <w:rPr>
          <w:rFonts w:ascii="Arial" w:eastAsia="Calibri" w:hAnsi="Arial" w:cs="Arial"/>
          <w:sz w:val="20"/>
          <w:szCs w:val="20"/>
          <w:lang w:val="sr-Latn-BA" w:eastAsia="en-US"/>
        </w:rPr>
        <w:t>ion</w:t>
      </w:r>
      <w:r w:rsidR="00D659EA" w:rsidRPr="00D659EA">
        <w:rPr>
          <w:rFonts w:ascii="Arial" w:eastAsia="Calibri" w:hAnsi="Arial" w:cs="Arial"/>
          <w:sz w:val="20"/>
          <w:szCs w:val="20"/>
          <w:lang w:val="sr-Latn-BA" w:eastAsia="en-US"/>
        </w:rPr>
        <w:t>e jedinice u sektoru i po potrebi na državne službenike i zaposlenike, pruža izvrši</w:t>
      </w:r>
      <w:r w:rsidR="00EE1B2A">
        <w:rPr>
          <w:rFonts w:ascii="Arial" w:eastAsia="Calibri" w:hAnsi="Arial" w:cs="Arial"/>
          <w:sz w:val="20"/>
          <w:szCs w:val="20"/>
          <w:lang w:val="sr-Latn-BA" w:eastAsia="en-US"/>
        </w:rPr>
        <w:t xml:space="preserve">ocima </w:t>
      </w:r>
      <w:r w:rsidR="00D659EA" w:rsidRPr="00D659EA">
        <w:rPr>
          <w:rFonts w:ascii="Arial" w:eastAsia="Calibri" w:hAnsi="Arial" w:cs="Arial"/>
          <w:sz w:val="20"/>
          <w:szCs w:val="20"/>
          <w:lang w:val="sr-Latn-BA" w:eastAsia="en-US"/>
        </w:rPr>
        <w:t>potrebnu</w:t>
      </w:r>
      <w:r w:rsidR="00D659EA">
        <w:rPr>
          <w:rFonts w:ascii="Arial" w:eastAsia="Calibri" w:hAnsi="Arial" w:cs="Arial"/>
          <w:sz w:val="20"/>
          <w:szCs w:val="20"/>
          <w:lang w:val="sr-Latn-BA" w:eastAsia="en-US"/>
        </w:rPr>
        <w:t xml:space="preserve"> </w:t>
      </w:r>
      <w:r w:rsidR="00D659EA" w:rsidRPr="00D659EA">
        <w:rPr>
          <w:rFonts w:ascii="Arial" w:eastAsia="Calibri" w:hAnsi="Arial" w:cs="Arial"/>
          <w:sz w:val="20"/>
          <w:szCs w:val="20"/>
          <w:lang w:val="sr-Latn-BA" w:eastAsia="en-US"/>
        </w:rPr>
        <w:t>stručnu pomoć u radu, obavlja najsloženije poslove iz nadležnosti sektora, kao i druge poslove po nalogu ministra</w:t>
      </w:r>
      <w:r w:rsidR="00EE1B2A">
        <w:rPr>
          <w:rFonts w:ascii="Arial" w:eastAsia="Calibri" w:hAnsi="Arial" w:cs="Arial"/>
          <w:sz w:val="20"/>
          <w:szCs w:val="20"/>
          <w:lang w:val="sr-Latn-BA" w:eastAsia="en-US"/>
        </w:rPr>
        <w:t>, p</w:t>
      </w:r>
      <w:r w:rsidR="00D659EA" w:rsidRPr="00D659EA">
        <w:rPr>
          <w:rFonts w:ascii="Arial" w:eastAsia="Calibri" w:hAnsi="Arial" w:cs="Arial"/>
          <w:sz w:val="20"/>
          <w:szCs w:val="20"/>
          <w:lang w:val="sr-Latn-BA" w:eastAsia="en-US"/>
        </w:rPr>
        <w:t>omoćnik ministra za svoj rad odgovara ministru.</w:t>
      </w:r>
    </w:p>
    <w:p w14:paraId="1FF4FE1E" w14:textId="500B30D7" w:rsidR="004C7990" w:rsidRPr="002C66F9" w:rsidRDefault="004C7990" w:rsidP="004C799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014F40" w:rsidRPr="00014F40">
        <w:rPr>
          <w:rFonts w:ascii="Arial" w:eastAsia="Calibri" w:hAnsi="Arial" w:cs="Arial"/>
          <w:sz w:val="20"/>
          <w:szCs w:val="20"/>
          <w:lang w:val="sr-Latn-BA" w:eastAsia="en-US"/>
        </w:rPr>
        <w:t>završen medicinski fakultet, VSS/VII st</w:t>
      </w:r>
      <w:r w:rsidR="00014F40">
        <w:rPr>
          <w:rFonts w:ascii="Arial" w:eastAsia="Calibri" w:hAnsi="Arial" w:cs="Arial"/>
          <w:sz w:val="20"/>
          <w:szCs w:val="20"/>
          <w:lang w:val="sr-Latn-BA" w:eastAsia="en-US"/>
        </w:rPr>
        <w:t>epen</w:t>
      </w:r>
      <w:r w:rsidR="00014F40" w:rsidRPr="00014F40">
        <w:rPr>
          <w:rFonts w:ascii="Arial" w:eastAsia="Calibri" w:hAnsi="Arial" w:cs="Arial"/>
          <w:sz w:val="20"/>
          <w:szCs w:val="20"/>
          <w:lang w:val="sr-Latn-BA" w:eastAsia="en-US"/>
        </w:rPr>
        <w:t xml:space="preserve"> ili visoko obrazovanje Bolonjskog s</w:t>
      </w:r>
      <w:r w:rsidR="00014F40">
        <w:rPr>
          <w:rFonts w:ascii="Arial" w:eastAsia="Calibri" w:hAnsi="Arial" w:cs="Arial"/>
          <w:sz w:val="20"/>
          <w:szCs w:val="20"/>
          <w:lang w:val="sr-Latn-BA" w:eastAsia="en-US"/>
        </w:rPr>
        <w:t>istema</w:t>
      </w:r>
      <w:r w:rsidR="00014F40" w:rsidRPr="00014F40">
        <w:rPr>
          <w:rFonts w:ascii="Arial" w:eastAsia="Calibri" w:hAnsi="Arial" w:cs="Arial"/>
          <w:sz w:val="20"/>
          <w:szCs w:val="20"/>
          <w:lang w:val="sr-Latn-BA" w:eastAsia="en-US"/>
        </w:rPr>
        <w:t xml:space="preserve">   studiranja sa najmanje 360 ECTS bodova ili farmaceutski fakultet ili fakultet društvenog smjera, VSS/ VII st</w:t>
      </w:r>
      <w:r w:rsidR="00014F40">
        <w:rPr>
          <w:rFonts w:ascii="Arial" w:eastAsia="Calibri" w:hAnsi="Arial" w:cs="Arial"/>
          <w:sz w:val="20"/>
          <w:szCs w:val="20"/>
          <w:lang w:val="sr-Latn-BA" w:eastAsia="en-US"/>
        </w:rPr>
        <w:t>epen</w:t>
      </w:r>
      <w:r w:rsidR="00014F40" w:rsidRPr="00014F40">
        <w:rPr>
          <w:rFonts w:ascii="Arial" w:eastAsia="Calibri" w:hAnsi="Arial" w:cs="Arial"/>
          <w:sz w:val="20"/>
          <w:szCs w:val="20"/>
          <w:lang w:val="sr-Latn-BA" w:eastAsia="en-US"/>
        </w:rPr>
        <w:t xml:space="preserve"> ili visoko obrazovanje Bolonjskog s</w:t>
      </w:r>
      <w:r w:rsidR="00014F40">
        <w:rPr>
          <w:rFonts w:ascii="Arial" w:eastAsia="Calibri" w:hAnsi="Arial" w:cs="Arial"/>
          <w:sz w:val="20"/>
          <w:szCs w:val="20"/>
          <w:lang w:val="sr-Latn-BA" w:eastAsia="en-US"/>
        </w:rPr>
        <w:t>istema</w:t>
      </w:r>
      <w:r w:rsidR="00014F40" w:rsidRPr="00014F40">
        <w:rPr>
          <w:rFonts w:ascii="Arial" w:eastAsia="Calibri" w:hAnsi="Arial" w:cs="Arial"/>
          <w:sz w:val="20"/>
          <w:szCs w:val="20"/>
          <w:lang w:val="sr-Latn-BA" w:eastAsia="en-US"/>
        </w:rPr>
        <w:t xml:space="preserve"> studiranja sa najmanje 240 ECTS bodova</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n</w:t>
      </w:r>
      <w:r w:rsidRPr="002C66F9">
        <w:rPr>
          <w:rFonts w:ascii="Arial" w:eastAsia="Calibri" w:hAnsi="Arial" w:cs="Arial"/>
          <w:sz w:val="20"/>
          <w:szCs w:val="20"/>
          <w:lang w:val="sr-Latn-BA" w:eastAsia="en-US"/>
        </w:rPr>
        <w:t xml:space="preserve">ajmanje </w:t>
      </w:r>
      <w:r>
        <w:rPr>
          <w:rFonts w:ascii="Arial" w:eastAsia="Calibri" w:hAnsi="Arial" w:cs="Arial"/>
          <w:sz w:val="20"/>
          <w:szCs w:val="20"/>
          <w:lang w:val="sr-Latn-BA" w:eastAsia="en-US"/>
        </w:rPr>
        <w:t>pet (5)</w:t>
      </w:r>
      <w:r w:rsidRPr="002C66F9">
        <w:rPr>
          <w:rFonts w:ascii="Arial" w:eastAsia="Calibri" w:hAnsi="Arial" w:cs="Arial"/>
          <w:sz w:val="20"/>
          <w:szCs w:val="20"/>
          <w:lang w:val="sr-Latn-BA" w:eastAsia="en-US"/>
        </w:rPr>
        <w:t xml:space="preserve"> godine radnog iskustva u struci;</w:t>
      </w:r>
      <w:r>
        <w:rPr>
          <w:rFonts w:ascii="Arial" w:eastAsia="Calibri" w:hAnsi="Arial" w:cs="Arial"/>
          <w:sz w:val="20"/>
          <w:szCs w:val="20"/>
          <w:lang w:val="sr-Latn-BA" w:eastAsia="en-US"/>
        </w:rPr>
        <w:t xml:space="preserve"> p</w:t>
      </w:r>
      <w:r w:rsidRPr="002C66F9">
        <w:rPr>
          <w:rFonts w:ascii="Arial" w:eastAsia="Calibri" w:hAnsi="Arial" w:cs="Arial"/>
          <w:sz w:val="20"/>
          <w:szCs w:val="20"/>
          <w:lang w:val="sr-Latn-BA" w:eastAsia="en-US"/>
        </w:rPr>
        <w:t>oložen stručni upravni ispit</w:t>
      </w:r>
      <w:r>
        <w:rPr>
          <w:rFonts w:ascii="Arial" w:eastAsia="Calibri" w:hAnsi="Arial" w:cs="Arial"/>
          <w:sz w:val="20"/>
          <w:szCs w:val="20"/>
          <w:lang w:val="sr-Latn-BA" w:eastAsia="en-US"/>
        </w:rPr>
        <w:t xml:space="preserve">; </w:t>
      </w:r>
      <w:r w:rsidRPr="00E23D51">
        <w:rPr>
          <w:rFonts w:ascii="Arial" w:eastAsia="Calibri" w:hAnsi="Arial" w:cs="Arial"/>
          <w:sz w:val="20"/>
          <w:szCs w:val="20"/>
          <w:lang w:val="sr-Latn-BA" w:eastAsia="en-US"/>
        </w:rPr>
        <w:t>poznavanje engleskog jezika</w:t>
      </w:r>
      <w:r>
        <w:rPr>
          <w:rFonts w:ascii="Arial" w:eastAsia="Calibri" w:hAnsi="Arial" w:cs="Arial"/>
          <w:sz w:val="20"/>
          <w:szCs w:val="20"/>
          <w:lang w:val="sr-Latn-BA" w:eastAsia="en-US"/>
        </w:rPr>
        <w:t>; p</w:t>
      </w:r>
      <w:r w:rsidRPr="002C66F9">
        <w:rPr>
          <w:rFonts w:ascii="Arial" w:eastAsia="Calibri" w:hAnsi="Arial" w:cs="Arial"/>
          <w:sz w:val="20"/>
          <w:szCs w:val="20"/>
          <w:lang w:val="sr-Latn-BA" w:eastAsia="en-US"/>
        </w:rPr>
        <w:t>oznavanje rad</w:t>
      </w:r>
      <w:r>
        <w:rPr>
          <w:rFonts w:ascii="Arial" w:eastAsia="Calibri" w:hAnsi="Arial" w:cs="Arial"/>
          <w:sz w:val="20"/>
          <w:szCs w:val="20"/>
          <w:lang w:val="sr-Latn-BA" w:eastAsia="en-US"/>
        </w:rPr>
        <w:t xml:space="preserve">a </w:t>
      </w:r>
      <w:r w:rsidRPr="002C66F9">
        <w:rPr>
          <w:rFonts w:ascii="Arial" w:eastAsia="Calibri" w:hAnsi="Arial" w:cs="Arial"/>
          <w:sz w:val="20"/>
          <w:szCs w:val="20"/>
          <w:lang w:val="sr-Latn-BA" w:eastAsia="en-US"/>
        </w:rPr>
        <w:t>na računaru.</w:t>
      </w:r>
      <w:r w:rsidRPr="002C66F9">
        <w:rPr>
          <w:rFonts w:ascii="Arial" w:eastAsia="Calibri" w:hAnsi="Arial" w:cs="Arial"/>
          <w:b/>
          <w:sz w:val="20"/>
          <w:szCs w:val="20"/>
          <w:lang w:val="sr-Latn-BA" w:eastAsia="en-US"/>
        </w:rPr>
        <w:t xml:space="preserve"> </w:t>
      </w:r>
    </w:p>
    <w:p w14:paraId="14C57797" w14:textId="77777777" w:rsidR="004C7990" w:rsidRPr="00601140" w:rsidRDefault="004C7990" w:rsidP="004C799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Pr="00513E60">
        <w:rPr>
          <w:rFonts w:ascii="Arial" w:eastAsia="Calibri" w:hAnsi="Arial" w:cs="Arial"/>
          <w:sz w:val="20"/>
          <w:szCs w:val="20"/>
          <w:lang w:val="sr-Latn-BA" w:eastAsia="en-US"/>
        </w:rPr>
        <w:t>rukovodeći državni službenik – pomoćnik ministra.</w:t>
      </w:r>
    </w:p>
    <w:p w14:paraId="76899DE7" w14:textId="77777777" w:rsidR="004C7990" w:rsidRPr="00601140" w:rsidRDefault="004C7990" w:rsidP="004C799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p>
    <w:p w14:paraId="187B9866" w14:textId="77777777" w:rsidR="004C7990" w:rsidRPr="00601140" w:rsidRDefault="004C7990" w:rsidP="004C799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58924B75" w14:textId="77777777" w:rsidR="004C7990" w:rsidRDefault="004C7990" w:rsidP="004C799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1E3D316" w14:textId="77777777" w:rsidR="008874B4" w:rsidRDefault="008874B4" w:rsidP="004C7990">
      <w:pPr>
        <w:jc w:val="both"/>
        <w:rPr>
          <w:rFonts w:ascii="Arial" w:eastAsia="Calibri" w:hAnsi="Arial" w:cs="Arial"/>
          <w:sz w:val="20"/>
          <w:szCs w:val="20"/>
          <w:lang w:val="sr-Latn-BA" w:eastAsia="en-US"/>
        </w:rPr>
      </w:pPr>
    </w:p>
    <w:p w14:paraId="416C3656" w14:textId="77777777" w:rsidR="008874B4" w:rsidRDefault="008874B4" w:rsidP="004C7990">
      <w:pPr>
        <w:jc w:val="both"/>
        <w:rPr>
          <w:rFonts w:ascii="Arial" w:eastAsia="Calibri" w:hAnsi="Arial" w:cs="Arial"/>
          <w:sz w:val="20"/>
          <w:szCs w:val="20"/>
          <w:lang w:val="sr-Latn-BA" w:eastAsia="en-US"/>
        </w:rPr>
      </w:pPr>
    </w:p>
    <w:p w14:paraId="4FC23805" w14:textId="679F70CB" w:rsidR="008874B4" w:rsidRDefault="008874B4" w:rsidP="004C799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OBRAZOVANJE</w:t>
      </w:r>
    </w:p>
    <w:p w14:paraId="26C18B2C" w14:textId="238425AF" w:rsidR="008A40C1" w:rsidRDefault="008A40C1" w:rsidP="004C799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mobilnost i mlade</w:t>
      </w:r>
    </w:p>
    <w:p w14:paraId="0D5C0F17" w14:textId="77777777" w:rsidR="008874B4" w:rsidRDefault="008874B4" w:rsidP="004C7990">
      <w:pPr>
        <w:jc w:val="both"/>
        <w:rPr>
          <w:rFonts w:ascii="Arial" w:eastAsia="Calibri" w:hAnsi="Arial" w:cs="Arial"/>
          <w:sz w:val="20"/>
          <w:szCs w:val="20"/>
          <w:lang w:val="sr-Latn-BA" w:eastAsia="en-US"/>
        </w:rPr>
      </w:pPr>
    </w:p>
    <w:p w14:paraId="185A03CC" w14:textId="42692FC4" w:rsidR="008874B4" w:rsidRDefault="008874B4" w:rsidP="008874B4">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4</w:t>
      </w:r>
      <w:r w:rsidRPr="0072487F">
        <w:rPr>
          <w:rFonts w:ascii="Arial" w:eastAsia="Calibri" w:hAnsi="Arial" w:cs="Arial"/>
          <w:b/>
          <w:sz w:val="20"/>
          <w:szCs w:val="20"/>
          <w:u w:val="single"/>
          <w:lang w:val="sr-Latn-BA" w:eastAsia="en-US"/>
        </w:rPr>
        <w:t xml:space="preserve"> </w:t>
      </w:r>
      <w:r w:rsidRPr="008874B4">
        <w:rPr>
          <w:rFonts w:ascii="Arial" w:eastAsia="Calibri" w:hAnsi="Arial" w:cs="Arial"/>
          <w:b/>
          <w:sz w:val="20"/>
          <w:szCs w:val="20"/>
          <w:u w:val="single"/>
          <w:lang w:val="sr-Latn-BA" w:eastAsia="en-US"/>
        </w:rPr>
        <w:t>Šef Odsjeka za mobilnost i mlade</w:t>
      </w:r>
    </w:p>
    <w:p w14:paraId="50506F17" w14:textId="3C0913E1" w:rsidR="008874B4" w:rsidRDefault="008874B4" w:rsidP="00975EE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75EE0" w:rsidRPr="00975EE0">
        <w:rPr>
          <w:rFonts w:ascii="Arial" w:eastAsia="Calibri" w:hAnsi="Arial" w:cs="Arial"/>
          <w:sz w:val="20"/>
          <w:szCs w:val="20"/>
          <w:lang w:val="sr-Latn-BA" w:eastAsia="en-US"/>
        </w:rPr>
        <w:t>Šef Odsjeka za mobilnost i mlade koordinira radom odsjeka i odgovoran je za organiz</w:t>
      </w:r>
      <w:r w:rsidR="00975EE0">
        <w:rPr>
          <w:rFonts w:ascii="Arial" w:eastAsia="Calibri" w:hAnsi="Arial" w:cs="Arial"/>
          <w:sz w:val="20"/>
          <w:szCs w:val="20"/>
          <w:lang w:val="sr-Latn-BA" w:eastAsia="en-US"/>
        </w:rPr>
        <w:t>ovanje</w:t>
      </w:r>
      <w:r w:rsidR="00975EE0" w:rsidRPr="00975EE0">
        <w:rPr>
          <w:rFonts w:ascii="Arial" w:eastAsia="Calibri" w:hAnsi="Arial" w:cs="Arial"/>
          <w:sz w:val="20"/>
          <w:szCs w:val="20"/>
          <w:lang w:val="sr-Latn-BA" w:eastAsia="en-US"/>
        </w:rPr>
        <w:t xml:space="preserve"> i obavljanje poslova iz nadležnosti odsjeka, raspoređuje poslove na državne službenike i zaposlenike i daje bliža uputstva o načinu obavljanja tih poslova, obezbjeđuje blagovremeno, zakonito i pravilno obavljanje svih poslova iz nadležnosti odsjeka, redovno upoznaje pomoćnika ministra o stanju obavljanja poslova iz svoje nadležnosti, problemima koji postoje u obavljanju tih poslova i predlaže mjere za njihovo rješavanje, postupa po nalozima pomoćnika ministra i obavlja najsloženije poslove iz nadležnosti odsjeka</w:t>
      </w:r>
      <w:r w:rsidR="00975EE0">
        <w:rPr>
          <w:rFonts w:ascii="Arial" w:eastAsia="Calibri" w:hAnsi="Arial" w:cs="Arial"/>
          <w:sz w:val="20"/>
          <w:szCs w:val="20"/>
          <w:lang w:val="sr-Latn-BA" w:eastAsia="en-US"/>
        </w:rPr>
        <w:t>, o</w:t>
      </w:r>
      <w:r w:rsidR="00975EE0" w:rsidRPr="00975EE0">
        <w:rPr>
          <w:rFonts w:ascii="Arial" w:eastAsia="Calibri" w:hAnsi="Arial" w:cs="Arial"/>
          <w:sz w:val="20"/>
          <w:szCs w:val="20"/>
          <w:lang w:val="sr-Latn-BA" w:eastAsia="en-US"/>
        </w:rPr>
        <w:t>dgovoran je za korištenje finan</w:t>
      </w:r>
      <w:r w:rsidR="00341A13">
        <w:rPr>
          <w:rFonts w:ascii="Arial" w:eastAsia="Calibri" w:hAnsi="Arial" w:cs="Arial"/>
          <w:sz w:val="20"/>
          <w:szCs w:val="20"/>
          <w:lang w:val="sr-Latn-BA" w:eastAsia="en-US"/>
        </w:rPr>
        <w:t>s</w:t>
      </w:r>
      <w:r w:rsidR="00975EE0" w:rsidRPr="00975EE0">
        <w:rPr>
          <w:rFonts w:ascii="Arial" w:eastAsia="Calibri" w:hAnsi="Arial" w:cs="Arial"/>
          <w:sz w:val="20"/>
          <w:szCs w:val="20"/>
          <w:lang w:val="sr-Latn-BA" w:eastAsia="en-US"/>
        </w:rPr>
        <w:t xml:space="preserve">ijskih, materijalnih i ljudskih potencijala dodijeljenih odsjeku. Šef Odsjeka za mobilnost i mlade obavlja poslove koji se odnose na utvrđivanje temeljnih principa koordinacije aktivnosti prikupljanja, obrade i razmjene podataka i usklađivanja planova državnih, entitetskih  i </w:t>
      </w:r>
      <w:r w:rsidR="00243AAB">
        <w:rPr>
          <w:rFonts w:ascii="Arial" w:eastAsia="Calibri" w:hAnsi="Arial" w:cs="Arial"/>
          <w:sz w:val="20"/>
          <w:szCs w:val="20"/>
          <w:lang w:val="sr-Latn-BA" w:eastAsia="en-US"/>
        </w:rPr>
        <w:t xml:space="preserve">organa </w:t>
      </w:r>
      <w:r w:rsidR="00975EE0" w:rsidRPr="00975EE0">
        <w:rPr>
          <w:rFonts w:ascii="Arial" w:eastAsia="Calibri" w:hAnsi="Arial" w:cs="Arial"/>
          <w:sz w:val="20"/>
          <w:szCs w:val="20"/>
          <w:lang w:val="sr-Latn-BA" w:eastAsia="en-US"/>
        </w:rPr>
        <w:t xml:space="preserve">vlasti Brčko distrikta Bosne i Hercegovine, a na </w:t>
      </w:r>
      <w:r w:rsidR="00243AAB">
        <w:rPr>
          <w:rFonts w:ascii="Arial" w:eastAsia="Calibri" w:hAnsi="Arial" w:cs="Arial"/>
          <w:sz w:val="20"/>
          <w:szCs w:val="20"/>
          <w:lang w:val="sr-Latn-BA" w:eastAsia="en-US"/>
        </w:rPr>
        <w:t>osnovu</w:t>
      </w:r>
      <w:r w:rsidR="00975EE0" w:rsidRPr="00975EE0">
        <w:rPr>
          <w:rFonts w:ascii="Arial" w:eastAsia="Calibri" w:hAnsi="Arial" w:cs="Arial"/>
          <w:sz w:val="20"/>
          <w:szCs w:val="20"/>
          <w:lang w:val="sr-Latn-BA" w:eastAsia="en-US"/>
        </w:rPr>
        <w:t xml:space="preserve"> reformskih i strateških dokumenata, zakona i podzakonskih akata za mobilnost i mlade, aktivno učestvuje i pruža stručnu pomoć u pripremi zakonskih, podzakonskih, strateških i drugih dokumenata, organiz</w:t>
      </w:r>
      <w:r w:rsidR="00243AAB">
        <w:rPr>
          <w:rFonts w:ascii="Arial" w:eastAsia="Calibri" w:hAnsi="Arial" w:cs="Arial"/>
          <w:sz w:val="20"/>
          <w:szCs w:val="20"/>
          <w:lang w:val="sr-Latn-BA" w:eastAsia="en-US"/>
        </w:rPr>
        <w:t xml:space="preserve">uje </w:t>
      </w:r>
      <w:r w:rsidR="00975EE0" w:rsidRPr="00975EE0">
        <w:rPr>
          <w:rFonts w:ascii="Arial" w:eastAsia="Calibri" w:hAnsi="Arial" w:cs="Arial"/>
          <w:sz w:val="20"/>
          <w:szCs w:val="20"/>
          <w:lang w:val="sr-Latn-BA" w:eastAsia="en-US"/>
        </w:rPr>
        <w:t>i koordinira sačinjavanje izvješ</w:t>
      </w:r>
      <w:r w:rsidR="00243AAB">
        <w:rPr>
          <w:rFonts w:ascii="Arial" w:eastAsia="Calibri" w:hAnsi="Arial" w:cs="Arial"/>
          <w:sz w:val="20"/>
          <w:szCs w:val="20"/>
          <w:lang w:val="sr-Latn-BA" w:eastAsia="en-US"/>
        </w:rPr>
        <w:t>taja</w:t>
      </w:r>
      <w:r w:rsidR="00975EE0" w:rsidRPr="00975EE0">
        <w:rPr>
          <w:rFonts w:ascii="Arial" w:eastAsia="Calibri" w:hAnsi="Arial" w:cs="Arial"/>
          <w:sz w:val="20"/>
          <w:szCs w:val="20"/>
          <w:lang w:val="sr-Latn-BA" w:eastAsia="en-US"/>
        </w:rPr>
        <w:t xml:space="preserve">, informacija, mišljenja i odgovora na upite institucija i pojedinaca iz </w:t>
      </w:r>
      <w:r w:rsidR="00EB09A6">
        <w:rPr>
          <w:rFonts w:ascii="Arial" w:eastAsia="Calibri" w:hAnsi="Arial" w:cs="Arial"/>
          <w:sz w:val="20"/>
          <w:szCs w:val="20"/>
          <w:lang w:val="sr-Latn-BA" w:eastAsia="en-US"/>
        </w:rPr>
        <w:t>oblasti</w:t>
      </w:r>
      <w:r w:rsidR="00975EE0" w:rsidRPr="00975EE0">
        <w:rPr>
          <w:rFonts w:ascii="Arial" w:eastAsia="Calibri" w:hAnsi="Arial" w:cs="Arial"/>
          <w:sz w:val="20"/>
          <w:szCs w:val="20"/>
          <w:lang w:val="sr-Latn-BA" w:eastAsia="en-US"/>
        </w:rPr>
        <w:t xml:space="preserve"> mobilnosti i mladih, prati aktivnosti, ostvaruje s</w:t>
      </w:r>
      <w:r w:rsidR="00243AAB">
        <w:rPr>
          <w:rFonts w:ascii="Arial" w:eastAsia="Calibri" w:hAnsi="Arial" w:cs="Arial"/>
          <w:sz w:val="20"/>
          <w:szCs w:val="20"/>
          <w:lang w:val="sr-Latn-BA" w:eastAsia="en-US"/>
        </w:rPr>
        <w:t>a</w:t>
      </w:r>
      <w:r w:rsidR="00975EE0" w:rsidRPr="00975EE0">
        <w:rPr>
          <w:rFonts w:ascii="Arial" w:eastAsia="Calibri" w:hAnsi="Arial" w:cs="Arial"/>
          <w:sz w:val="20"/>
          <w:szCs w:val="20"/>
          <w:lang w:val="sr-Latn-BA" w:eastAsia="en-US"/>
        </w:rPr>
        <w:t xml:space="preserve">radnju i učestvuje u radu međunarodnih organizacija i </w:t>
      </w:r>
      <w:r w:rsidR="00243AAB">
        <w:rPr>
          <w:rFonts w:ascii="Arial" w:eastAsia="Calibri" w:hAnsi="Arial" w:cs="Arial"/>
          <w:sz w:val="20"/>
          <w:szCs w:val="20"/>
          <w:lang w:val="sr-Latn-BA" w:eastAsia="en-US"/>
        </w:rPr>
        <w:t>organa</w:t>
      </w:r>
      <w:r w:rsidR="00975EE0" w:rsidRPr="00975EE0">
        <w:rPr>
          <w:rFonts w:ascii="Arial" w:eastAsia="Calibri" w:hAnsi="Arial" w:cs="Arial"/>
          <w:sz w:val="20"/>
          <w:szCs w:val="20"/>
          <w:lang w:val="sr-Latn-BA" w:eastAsia="en-US"/>
        </w:rPr>
        <w:t xml:space="preserve"> za mobilnost i mlade, prati provođenje međunarodnih ob</w:t>
      </w:r>
      <w:r w:rsidR="00243AAB">
        <w:rPr>
          <w:rFonts w:ascii="Arial" w:eastAsia="Calibri" w:hAnsi="Arial" w:cs="Arial"/>
          <w:sz w:val="20"/>
          <w:szCs w:val="20"/>
          <w:lang w:val="sr-Latn-BA" w:eastAsia="en-US"/>
        </w:rPr>
        <w:t>a</w:t>
      </w:r>
      <w:r w:rsidR="00975EE0" w:rsidRPr="00975EE0">
        <w:rPr>
          <w:rFonts w:ascii="Arial" w:eastAsia="Calibri" w:hAnsi="Arial" w:cs="Arial"/>
          <w:sz w:val="20"/>
          <w:szCs w:val="20"/>
          <w:lang w:val="sr-Latn-BA" w:eastAsia="en-US"/>
        </w:rPr>
        <w:t xml:space="preserve">veza u području mobilnosti i mladih i učestvuje u radu radnih </w:t>
      </w:r>
      <w:r w:rsidR="00EB09A6">
        <w:rPr>
          <w:rFonts w:ascii="Arial" w:eastAsia="Calibri" w:hAnsi="Arial" w:cs="Arial"/>
          <w:sz w:val="20"/>
          <w:szCs w:val="20"/>
          <w:lang w:val="sr-Latn-BA" w:eastAsia="en-US"/>
        </w:rPr>
        <w:t>grupa</w:t>
      </w:r>
      <w:r w:rsidR="00975EE0" w:rsidRPr="00975EE0">
        <w:rPr>
          <w:rFonts w:ascii="Arial" w:eastAsia="Calibri" w:hAnsi="Arial" w:cs="Arial"/>
          <w:sz w:val="20"/>
          <w:szCs w:val="20"/>
          <w:lang w:val="sr-Latn-BA" w:eastAsia="en-US"/>
        </w:rPr>
        <w:t xml:space="preserve"> i drugih stručnih </w:t>
      </w:r>
      <w:r w:rsidR="00243AAB">
        <w:rPr>
          <w:rFonts w:ascii="Arial" w:eastAsia="Calibri" w:hAnsi="Arial" w:cs="Arial"/>
          <w:sz w:val="20"/>
          <w:szCs w:val="20"/>
          <w:lang w:val="sr-Latn-BA" w:eastAsia="en-US"/>
        </w:rPr>
        <w:t>organa</w:t>
      </w:r>
      <w:r w:rsidR="00975EE0" w:rsidRPr="00975EE0">
        <w:rPr>
          <w:rFonts w:ascii="Arial" w:eastAsia="Calibri" w:hAnsi="Arial" w:cs="Arial"/>
          <w:sz w:val="20"/>
          <w:szCs w:val="20"/>
          <w:lang w:val="sr-Latn-BA" w:eastAsia="en-US"/>
        </w:rPr>
        <w:t xml:space="preserve"> u području mobilnosti i mladih, prati EU integracijske procese, inicira i predlaže primjenu dokumenata </w:t>
      </w:r>
      <w:r w:rsidR="00EB09A6">
        <w:rPr>
          <w:rFonts w:ascii="Arial" w:eastAsia="Calibri" w:hAnsi="Arial" w:cs="Arial"/>
          <w:sz w:val="20"/>
          <w:szCs w:val="20"/>
          <w:lang w:val="sr-Latn-BA" w:eastAsia="en-US"/>
        </w:rPr>
        <w:t>Evropske</w:t>
      </w:r>
      <w:r w:rsidR="00975EE0" w:rsidRPr="00975EE0">
        <w:rPr>
          <w:rFonts w:ascii="Arial" w:eastAsia="Calibri" w:hAnsi="Arial" w:cs="Arial"/>
          <w:sz w:val="20"/>
          <w:szCs w:val="20"/>
          <w:lang w:val="sr-Latn-BA" w:eastAsia="en-US"/>
        </w:rPr>
        <w:t xml:space="preserve"> unije u području mobilnosti i mladih, organiz</w:t>
      </w:r>
      <w:r w:rsidR="00243AAB">
        <w:rPr>
          <w:rFonts w:ascii="Arial" w:eastAsia="Calibri" w:hAnsi="Arial" w:cs="Arial"/>
          <w:sz w:val="20"/>
          <w:szCs w:val="20"/>
          <w:lang w:val="sr-Latn-BA" w:eastAsia="en-US"/>
        </w:rPr>
        <w:t>uje</w:t>
      </w:r>
      <w:r w:rsidR="00975EE0" w:rsidRPr="00975EE0">
        <w:rPr>
          <w:rFonts w:ascii="Arial" w:eastAsia="Calibri" w:hAnsi="Arial" w:cs="Arial"/>
          <w:sz w:val="20"/>
          <w:szCs w:val="20"/>
          <w:lang w:val="sr-Latn-BA" w:eastAsia="en-US"/>
        </w:rPr>
        <w:t xml:space="preserve"> i aktivno učestvuje u planiranju, izradi, provođenju, evaluaciji i izvještavanju o međunarodnim i drugim projektima u području mobilnosti i mladih, učestvuje u izradi prijedloga i prov</w:t>
      </w:r>
      <w:r w:rsidR="00243AAB">
        <w:rPr>
          <w:rFonts w:ascii="Arial" w:eastAsia="Calibri" w:hAnsi="Arial" w:cs="Arial"/>
          <w:sz w:val="20"/>
          <w:szCs w:val="20"/>
          <w:lang w:val="sr-Latn-BA" w:eastAsia="en-US"/>
        </w:rPr>
        <w:t>ođenju</w:t>
      </w:r>
      <w:r w:rsidR="00975EE0" w:rsidRPr="00975EE0">
        <w:rPr>
          <w:rFonts w:ascii="Arial" w:eastAsia="Calibri" w:hAnsi="Arial" w:cs="Arial"/>
          <w:sz w:val="20"/>
          <w:szCs w:val="20"/>
          <w:lang w:val="sr-Latn-BA" w:eastAsia="en-US"/>
        </w:rPr>
        <w:t xml:space="preserve"> međunarodnih ugovora, planira, učestvuje u izradi i realizaciji projekata, programa i mreža u području mobilnosti i mladih, učestvuje u radu radnih </w:t>
      </w:r>
      <w:r w:rsidR="00EB09A6">
        <w:rPr>
          <w:rFonts w:ascii="Arial" w:eastAsia="Calibri" w:hAnsi="Arial" w:cs="Arial"/>
          <w:sz w:val="20"/>
          <w:szCs w:val="20"/>
          <w:lang w:val="sr-Latn-BA" w:eastAsia="en-US"/>
        </w:rPr>
        <w:t>grupa</w:t>
      </w:r>
      <w:r w:rsidR="00975EE0" w:rsidRPr="00975EE0">
        <w:rPr>
          <w:rFonts w:ascii="Arial" w:eastAsia="Calibri" w:hAnsi="Arial" w:cs="Arial"/>
          <w:sz w:val="20"/>
          <w:szCs w:val="20"/>
          <w:lang w:val="sr-Latn-BA" w:eastAsia="en-US"/>
        </w:rPr>
        <w:t xml:space="preserve"> i drugih stručnih </w:t>
      </w:r>
      <w:r w:rsidR="00243AAB">
        <w:rPr>
          <w:rFonts w:ascii="Arial" w:eastAsia="Calibri" w:hAnsi="Arial" w:cs="Arial"/>
          <w:sz w:val="20"/>
          <w:szCs w:val="20"/>
          <w:lang w:val="sr-Latn-BA" w:eastAsia="en-US"/>
        </w:rPr>
        <w:t>organa</w:t>
      </w:r>
      <w:r w:rsidR="00975EE0" w:rsidRPr="00975EE0">
        <w:rPr>
          <w:rFonts w:ascii="Arial" w:eastAsia="Calibri" w:hAnsi="Arial" w:cs="Arial"/>
          <w:sz w:val="20"/>
          <w:szCs w:val="20"/>
          <w:lang w:val="sr-Latn-BA" w:eastAsia="en-US"/>
        </w:rPr>
        <w:t xml:space="preserve"> iz područja mobilnosti i mladih, te u aktivnostima u vezi</w:t>
      </w:r>
      <w:r w:rsidR="00243AAB">
        <w:rPr>
          <w:rFonts w:ascii="Arial" w:eastAsia="Calibri" w:hAnsi="Arial" w:cs="Arial"/>
          <w:sz w:val="20"/>
          <w:szCs w:val="20"/>
          <w:lang w:val="sr-Latn-BA" w:eastAsia="en-US"/>
        </w:rPr>
        <w:t xml:space="preserve"> sa</w:t>
      </w:r>
      <w:r w:rsidR="00975EE0" w:rsidRPr="00975EE0">
        <w:rPr>
          <w:rFonts w:ascii="Arial" w:eastAsia="Calibri" w:hAnsi="Arial" w:cs="Arial"/>
          <w:sz w:val="20"/>
          <w:szCs w:val="20"/>
          <w:lang w:val="sr-Latn-BA" w:eastAsia="en-US"/>
        </w:rPr>
        <w:t xml:space="preserve"> rad savjetodavnih, koordinirajućih i drug</w:t>
      </w:r>
      <w:r w:rsidR="00243AAB">
        <w:rPr>
          <w:rFonts w:ascii="Arial" w:eastAsia="Calibri" w:hAnsi="Arial" w:cs="Arial"/>
          <w:sz w:val="20"/>
          <w:szCs w:val="20"/>
          <w:lang w:val="sr-Latn-BA" w:eastAsia="en-US"/>
        </w:rPr>
        <w:t>ih</w:t>
      </w:r>
      <w:r w:rsidR="00975EE0" w:rsidRPr="00975EE0">
        <w:rPr>
          <w:rFonts w:ascii="Arial" w:eastAsia="Calibri" w:hAnsi="Arial" w:cs="Arial"/>
          <w:sz w:val="20"/>
          <w:szCs w:val="20"/>
          <w:lang w:val="sr-Latn-BA" w:eastAsia="en-US"/>
        </w:rPr>
        <w:t xml:space="preserve"> </w:t>
      </w:r>
      <w:r w:rsidR="00243AAB">
        <w:rPr>
          <w:rFonts w:ascii="Arial" w:eastAsia="Calibri" w:hAnsi="Arial" w:cs="Arial"/>
          <w:sz w:val="20"/>
          <w:szCs w:val="20"/>
          <w:lang w:val="sr-Latn-BA" w:eastAsia="en-US"/>
        </w:rPr>
        <w:t>organa</w:t>
      </w:r>
      <w:r w:rsidR="00975EE0" w:rsidRPr="00975EE0">
        <w:rPr>
          <w:rFonts w:ascii="Arial" w:eastAsia="Calibri" w:hAnsi="Arial" w:cs="Arial"/>
          <w:sz w:val="20"/>
          <w:szCs w:val="20"/>
          <w:lang w:val="sr-Latn-BA" w:eastAsia="en-US"/>
        </w:rPr>
        <w:t xml:space="preserve">, aktivno prati primjenu postojećih i novih međunarodnih konvencija, deklaracija i drugih dokumenata iz </w:t>
      </w:r>
      <w:r w:rsidR="00243AAB">
        <w:rPr>
          <w:rFonts w:ascii="Arial" w:eastAsia="Calibri" w:hAnsi="Arial" w:cs="Arial"/>
          <w:sz w:val="20"/>
          <w:szCs w:val="20"/>
          <w:lang w:val="sr-Latn-BA" w:eastAsia="en-US"/>
        </w:rPr>
        <w:t>svoje nadležnosti</w:t>
      </w:r>
      <w:r w:rsidR="00975EE0" w:rsidRPr="00975EE0">
        <w:rPr>
          <w:rFonts w:ascii="Arial" w:eastAsia="Calibri" w:hAnsi="Arial" w:cs="Arial"/>
          <w:sz w:val="20"/>
          <w:szCs w:val="20"/>
          <w:lang w:val="sr-Latn-BA" w:eastAsia="en-US"/>
        </w:rPr>
        <w:t xml:space="preserve"> rada, obavlja poslove izrade planova, programa i izvješ</w:t>
      </w:r>
      <w:r w:rsidR="00243AAB">
        <w:rPr>
          <w:rFonts w:ascii="Arial" w:eastAsia="Calibri" w:hAnsi="Arial" w:cs="Arial"/>
          <w:sz w:val="20"/>
          <w:szCs w:val="20"/>
          <w:lang w:val="sr-Latn-BA" w:eastAsia="en-US"/>
        </w:rPr>
        <w:t>taja</w:t>
      </w:r>
      <w:r w:rsidR="00975EE0" w:rsidRPr="00975EE0">
        <w:rPr>
          <w:rFonts w:ascii="Arial" w:eastAsia="Calibri" w:hAnsi="Arial" w:cs="Arial"/>
          <w:sz w:val="20"/>
          <w:szCs w:val="20"/>
          <w:lang w:val="sr-Latn-BA" w:eastAsia="en-US"/>
        </w:rPr>
        <w:t xml:space="preserve"> o radu iz </w:t>
      </w:r>
      <w:r w:rsidR="00243AAB">
        <w:rPr>
          <w:rFonts w:ascii="Arial" w:eastAsia="Calibri" w:hAnsi="Arial" w:cs="Arial"/>
          <w:sz w:val="20"/>
          <w:szCs w:val="20"/>
          <w:lang w:val="sr-Latn-BA" w:eastAsia="en-US"/>
        </w:rPr>
        <w:t>nadležnosti</w:t>
      </w:r>
      <w:r w:rsidR="00975EE0" w:rsidRPr="00975EE0">
        <w:rPr>
          <w:rFonts w:ascii="Arial" w:eastAsia="Calibri" w:hAnsi="Arial" w:cs="Arial"/>
          <w:sz w:val="20"/>
          <w:szCs w:val="20"/>
          <w:lang w:val="sr-Latn-BA" w:eastAsia="en-US"/>
        </w:rPr>
        <w:t xml:space="preserve"> odsjeka, obavlja i druge poslove po nalogu pomoćnika ministra</w:t>
      </w:r>
      <w:r w:rsidR="00243AAB">
        <w:rPr>
          <w:rFonts w:ascii="Arial" w:eastAsia="Calibri" w:hAnsi="Arial" w:cs="Arial"/>
          <w:sz w:val="20"/>
          <w:szCs w:val="20"/>
          <w:lang w:val="sr-Latn-BA" w:eastAsia="en-US"/>
        </w:rPr>
        <w:t>, z</w:t>
      </w:r>
      <w:r w:rsidR="00975EE0" w:rsidRPr="00975EE0">
        <w:rPr>
          <w:rFonts w:ascii="Arial" w:eastAsia="Calibri" w:hAnsi="Arial" w:cs="Arial"/>
          <w:sz w:val="20"/>
          <w:szCs w:val="20"/>
          <w:lang w:val="sr-Latn-BA" w:eastAsia="en-US"/>
        </w:rPr>
        <w:t>a svoj rad i upravljanje odgovara pomoćniku ministra.</w:t>
      </w:r>
    </w:p>
    <w:p w14:paraId="38C2B839" w14:textId="129EA7AA" w:rsidR="008874B4" w:rsidRPr="002C66F9" w:rsidRDefault="008874B4" w:rsidP="008874B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D94A06" w:rsidRPr="00D94A06">
        <w:rPr>
          <w:rFonts w:ascii="Arial" w:eastAsia="Calibri" w:hAnsi="Arial" w:cs="Arial"/>
          <w:sz w:val="20"/>
          <w:szCs w:val="20"/>
          <w:lang w:val="sr-Latn-BA" w:eastAsia="en-US"/>
        </w:rPr>
        <w:t>završen pravni, ekonomski, filozofski ili fakultet političkih nauka, VSS/VII st</w:t>
      </w:r>
      <w:r w:rsidR="00D94A06">
        <w:rPr>
          <w:rFonts w:ascii="Arial" w:eastAsia="Calibri" w:hAnsi="Arial" w:cs="Arial"/>
          <w:sz w:val="20"/>
          <w:szCs w:val="20"/>
          <w:lang w:val="sr-Latn-BA" w:eastAsia="en-US"/>
        </w:rPr>
        <w:t>epen</w:t>
      </w:r>
      <w:r w:rsidR="00D94A06" w:rsidRPr="00D94A06">
        <w:rPr>
          <w:rFonts w:ascii="Arial" w:eastAsia="Calibri" w:hAnsi="Arial" w:cs="Arial"/>
          <w:sz w:val="20"/>
          <w:szCs w:val="20"/>
          <w:lang w:val="sr-Latn-BA" w:eastAsia="en-US"/>
        </w:rPr>
        <w:t xml:space="preserve"> ili visoko -obrazovanje Bolonjskog s</w:t>
      </w:r>
      <w:r w:rsidR="00D94A06">
        <w:rPr>
          <w:rFonts w:ascii="Arial" w:eastAsia="Calibri" w:hAnsi="Arial" w:cs="Arial"/>
          <w:sz w:val="20"/>
          <w:szCs w:val="20"/>
          <w:lang w:val="sr-Latn-BA" w:eastAsia="en-US"/>
        </w:rPr>
        <w:t>istema</w:t>
      </w:r>
      <w:r w:rsidR="00D94A06" w:rsidRPr="00D94A06">
        <w:rPr>
          <w:rFonts w:ascii="Arial" w:eastAsia="Calibri" w:hAnsi="Arial" w:cs="Arial"/>
          <w:sz w:val="20"/>
          <w:szCs w:val="20"/>
          <w:lang w:val="sr-Latn-BA" w:eastAsia="en-US"/>
        </w:rPr>
        <w:t xml:space="preserve"> studiranja sa najmanje 240 ECTS bodova</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n</w:t>
      </w:r>
      <w:r w:rsidRPr="002C66F9">
        <w:rPr>
          <w:rFonts w:ascii="Arial" w:eastAsia="Calibri" w:hAnsi="Arial" w:cs="Arial"/>
          <w:sz w:val="20"/>
          <w:szCs w:val="20"/>
          <w:lang w:val="sr-Latn-BA" w:eastAsia="en-US"/>
        </w:rPr>
        <w:t xml:space="preserve">ajmanje </w:t>
      </w:r>
      <w:r w:rsidR="00D94A06">
        <w:rPr>
          <w:rFonts w:ascii="Arial" w:eastAsia="Calibri" w:hAnsi="Arial" w:cs="Arial"/>
          <w:sz w:val="20"/>
          <w:szCs w:val="20"/>
          <w:lang w:val="sr-Latn-BA" w:eastAsia="en-US"/>
        </w:rPr>
        <w:t>četiri</w:t>
      </w:r>
      <w:r>
        <w:rPr>
          <w:rFonts w:ascii="Arial" w:eastAsia="Calibri" w:hAnsi="Arial" w:cs="Arial"/>
          <w:sz w:val="20"/>
          <w:szCs w:val="20"/>
          <w:lang w:val="sr-Latn-BA" w:eastAsia="en-US"/>
        </w:rPr>
        <w:t xml:space="preserve"> (</w:t>
      </w:r>
      <w:r w:rsidR="00D94A06">
        <w:rPr>
          <w:rFonts w:ascii="Arial" w:eastAsia="Calibri" w:hAnsi="Arial" w:cs="Arial"/>
          <w:sz w:val="20"/>
          <w:szCs w:val="20"/>
          <w:lang w:val="sr-Latn-BA" w:eastAsia="en-US"/>
        </w:rPr>
        <w:t>4</w:t>
      </w:r>
      <w:r>
        <w:rPr>
          <w:rFonts w:ascii="Arial" w:eastAsia="Calibri" w:hAnsi="Arial" w:cs="Arial"/>
          <w:sz w:val="20"/>
          <w:szCs w:val="20"/>
          <w:lang w:val="sr-Latn-BA" w:eastAsia="en-US"/>
        </w:rPr>
        <w:t>)</w:t>
      </w:r>
      <w:r w:rsidRPr="002C66F9">
        <w:rPr>
          <w:rFonts w:ascii="Arial" w:eastAsia="Calibri" w:hAnsi="Arial" w:cs="Arial"/>
          <w:sz w:val="20"/>
          <w:szCs w:val="20"/>
          <w:lang w:val="sr-Latn-BA" w:eastAsia="en-US"/>
        </w:rPr>
        <w:t xml:space="preserve"> godine radnog iskustva u struci;</w:t>
      </w:r>
      <w:r>
        <w:rPr>
          <w:rFonts w:ascii="Arial" w:eastAsia="Calibri" w:hAnsi="Arial" w:cs="Arial"/>
          <w:sz w:val="20"/>
          <w:szCs w:val="20"/>
          <w:lang w:val="sr-Latn-BA" w:eastAsia="en-US"/>
        </w:rPr>
        <w:t xml:space="preserve"> p</w:t>
      </w:r>
      <w:r w:rsidRPr="002C66F9">
        <w:rPr>
          <w:rFonts w:ascii="Arial" w:eastAsia="Calibri" w:hAnsi="Arial" w:cs="Arial"/>
          <w:sz w:val="20"/>
          <w:szCs w:val="20"/>
          <w:lang w:val="sr-Latn-BA" w:eastAsia="en-US"/>
        </w:rPr>
        <w:t>oložen stručni upravni ispit</w:t>
      </w:r>
      <w:r>
        <w:rPr>
          <w:rFonts w:ascii="Arial" w:eastAsia="Calibri" w:hAnsi="Arial" w:cs="Arial"/>
          <w:sz w:val="20"/>
          <w:szCs w:val="20"/>
          <w:lang w:val="sr-Latn-BA" w:eastAsia="en-US"/>
        </w:rPr>
        <w:t xml:space="preserve">; </w:t>
      </w:r>
      <w:r w:rsidRPr="00E23D51">
        <w:rPr>
          <w:rFonts w:ascii="Arial" w:eastAsia="Calibri" w:hAnsi="Arial" w:cs="Arial"/>
          <w:sz w:val="20"/>
          <w:szCs w:val="20"/>
          <w:lang w:val="sr-Latn-BA" w:eastAsia="en-US"/>
        </w:rPr>
        <w:t>poznavanje engleskog jezika</w:t>
      </w:r>
      <w:r>
        <w:rPr>
          <w:rFonts w:ascii="Arial" w:eastAsia="Calibri" w:hAnsi="Arial" w:cs="Arial"/>
          <w:sz w:val="20"/>
          <w:szCs w:val="20"/>
          <w:lang w:val="sr-Latn-BA" w:eastAsia="en-US"/>
        </w:rPr>
        <w:t>; p</w:t>
      </w:r>
      <w:r w:rsidRPr="002C66F9">
        <w:rPr>
          <w:rFonts w:ascii="Arial" w:eastAsia="Calibri" w:hAnsi="Arial" w:cs="Arial"/>
          <w:sz w:val="20"/>
          <w:szCs w:val="20"/>
          <w:lang w:val="sr-Latn-BA" w:eastAsia="en-US"/>
        </w:rPr>
        <w:t>oznavanje rad</w:t>
      </w:r>
      <w:r>
        <w:rPr>
          <w:rFonts w:ascii="Arial" w:eastAsia="Calibri" w:hAnsi="Arial" w:cs="Arial"/>
          <w:sz w:val="20"/>
          <w:szCs w:val="20"/>
          <w:lang w:val="sr-Latn-BA" w:eastAsia="en-US"/>
        </w:rPr>
        <w:t xml:space="preserve">a </w:t>
      </w:r>
      <w:r w:rsidRPr="002C66F9">
        <w:rPr>
          <w:rFonts w:ascii="Arial" w:eastAsia="Calibri" w:hAnsi="Arial" w:cs="Arial"/>
          <w:sz w:val="20"/>
          <w:szCs w:val="20"/>
          <w:lang w:val="sr-Latn-BA" w:eastAsia="en-US"/>
        </w:rPr>
        <w:t>na računaru.</w:t>
      </w:r>
      <w:r w:rsidRPr="002C66F9">
        <w:rPr>
          <w:rFonts w:ascii="Arial" w:eastAsia="Calibri" w:hAnsi="Arial" w:cs="Arial"/>
          <w:b/>
          <w:sz w:val="20"/>
          <w:szCs w:val="20"/>
          <w:lang w:val="sr-Latn-BA" w:eastAsia="en-US"/>
        </w:rPr>
        <w:t xml:space="preserve"> </w:t>
      </w:r>
    </w:p>
    <w:p w14:paraId="212227A5" w14:textId="0560F537" w:rsidR="008874B4" w:rsidRPr="00601140" w:rsidRDefault="008874B4" w:rsidP="008874B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Pr="00513E60">
        <w:rPr>
          <w:rFonts w:ascii="Arial" w:eastAsia="Calibri" w:hAnsi="Arial" w:cs="Arial"/>
          <w:sz w:val="20"/>
          <w:szCs w:val="20"/>
          <w:lang w:val="sr-Latn-BA" w:eastAsia="en-US"/>
        </w:rPr>
        <w:t xml:space="preserve">državni službenik – </w:t>
      </w:r>
      <w:r w:rsidR="00D94A06">
        <w:rPr>
          <w:rFonts w:ascii="Arial" w:eastAsia="Calibri" w:hAnsi="Arial" w:cs="Arial"/>
          <w:sz w:val="20"/>
          <w:szCs w:val="20"/>
          <w:lang w:val="sr-Latn-BA" w:eastAsia="en-US"/>
        </w:rPr>
        <w:t>šef unutrašnje organizacione jedinice.</w:t>
      </w:r>
    </w:p>
    <w:p w14:paraId="36579C9D" w14:textId="2F607BD7" w:rsidR="008874B4" w:rsidRPr="00601140" w:rsidRDefault="008874B4" w:rsidP="008874B4">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D94A06">
        <w:rPr>
          <w:rFonts w:ascii="Arial" w:hAnsi="Arial" w:cs="Arial"/>
          <w:sz w:val="20"/>
          <w:szCs w:val="20"/>
          <w:lang w:val="sr-Latn-BA" w:eastAsia="en-US"/>
        </w:rPr>
        <w:t>1</w:t>
      </w:r>
      <w:r>
        <w:rPr>
          <w:rFonts w:ascii="Arial" w:hAnsi="Arial" w:cs="Arial"/>
          <w:sz w:val="20"/>
          <w:szCs w:val="20"/>
          <w:lang w:val="sr-Latn-BA" w:eastAsia="en-US"/>
        </w:rPr>
        <w:t>.</w:t>
      </w:r>
      <w:r w:rsidR="00D94A06">
        <w:rPr>
          <w:rFonts w:ascii="Arial" w:hAnsi="Arial" w:cs="Arial"/>
          <w:sz w:val="20"/>
          <w:szCs w:val="20"/>
          <w:lang w:val="sr-Latn-BA" w:eastAsia="en-US"/>
        </w:rPr>
        <w:t>950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p>
    <w:p w14:paraId="5A200B4D" w14:textId="77777777" w:rsidR="008874B4" w:rsidRPr="00601140" w:rsidRDefault="008874B4" w:rsidP="008874B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1A5E61C4" w14:textId="77777777" w:rsidR="008874B4" w:rsidRDefault="008874B4" w:rsidP="008874B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7D5598DB" w14:textId="77777777" w:rsidR="008874B4" w:rsidRPr="00AE38DC" w:rsidRDefault="008874B4" w:rsidP="004C7990">
      <w:pPr>
        <w:jc w:val="both"/>
        <w:rPr>
          <w:rFonts w:ascii="Arial" w:eastAsia="Calibri" w:hAnsi="Arial" w:cs="Arial"/>
          <w:sz w:val="20"/>
          <w:szCs w:val="20"/>
          <w:lang w:val="sr-Latn-BA" w:eastAsia="en-US"/>
        </w:rPr>
      </w:pPr>
    </w:p>
    <w:p w14:paraId="6AC85FA9" w14:textId="77777777" w:rsidR="004C7990" w:rsidRDefault="004C7990" w:rsidP="00BC29F5">
      <w:pPr>
        <w:jc w:val="both"/>
        <w:rPr>
          <w:rFonts w:ascii="Arial" w:eastAsia="Calibri" w:hAnsi="Arial" w:cs="Arial"/>
          <w:sz w:val="20"/>
          <w:szCs w:val="20"/>
          <w:lang w:val="sr-Latn-BA" w:eastAsia="en-US"/>
        </w:rPr>
      </w:pPr>
    </w:p>
    <w:p w14:paraId="4BB1B981" w14:textId="77777777" w:rsidR="004C7990" w:rsidRPr="00601140" w:rsidRDefault="004C7990" w:rsidP="00BC29F5">
      <w:pPr>
        <w:jc w:val="both"/>
        <w:rPr>
          <w:rFonts w:ascii="Arial" w:eastAsia="Calibri" w:hAnsi="Arial" w:cs="Arial"/>
          <w:sz w:val="20"/>
          <w:szCs w:val="20"/>
          <w:lang w:val="sr-Latn-BA" w:eastAsia="en-US"/>
        </w:rPr>
      </w:pPr>
    </w:p>
    <w:p w14:paraId="0C49F339" w14:textId="77777777" w:rsidR="004210C5" w:rsidRDefault="004210C5" w:rsidP="00257982">
      <w:pPr>
        <w:pStyle w:val="NormalWeb"/>
        <w:spacing w:before="0" w:beforeAutospacing="0" w:after="0" w:afterAutospacing="0"/>
        <w:jc w:val="both"/>
        <w:rPr>
          <w:rStyle w:val="Strong"/>
          <w:rFonts w:ascii="Arial" w:hAnsi="Arial" w:cs="Arial"/>
          <w:sz w:val="20"/>
          <w:szCs w:val="20"/>
          <w:u w:val="single"/>
          <w:lang w:val="sr-Latn-BA"/>
        </w:rPr>
      </w:pPr>
    </w:p>
    <w:p w14:paraId="31A54ECF" w14:textId="77777777" w:rsidR="004210C5" w:rsidRDefault="004210C5" w:rsidP="00257982">
      <w:pPr>
        <w:pStyle w:val="NormalWeb"/>
        <w:spacing w:before="0" w:beforeAutospacing="0" w:after="0" w:afterAutospacing="0"/>
        <w:jc w:val="both"/>
        <w:rPr>
          <w:rStyle w:val="Strong"/>
          <w:rFonts w:ascii="Arial" w:hAnsi="Arial" w:cs="Arial"/>
          <w:sz w:val="20"/>
          <w:szCs w:val="20"/>
          <w:u w:val="single"/>
          <w:lang w:val="sr-Latn-BA"/>
        </w:rPr>
      </w:pPr>
    </w:p>
    <w:p w14:paraId="31483709" w14:textId="2AAECB62" w:rsidR="004210C5" w:rsidRDefault="004210C5" w:rsidP="00257982">
      <w:pPr>
        <w:pStyle w:val="NormalWeb"/>
        <w:spacing w:before="0" w:beforeAutospacing="0" w:after="0" w:afterAutospacing="0"/>
        <w:jc w:val="both"/>
        <w:rPr>
          <w:rStyle w:val="Strong"/>
          <w:rFonts w:ascii="Arial" w:hAnsi="Arial" w:cs="Arial"/>
          <w:b w:val="0"/>
          <w:bCs w:val="0"/>
          <w:sz w:val="20"/>
          <w:szCs w:val="20"/>
          <w:lang w:val="sr-Latn-BA"/>
        </w:rPr>
      </w:pPr>
      <w:r w:rsidRPr="004210C5">
        <w:rPr>
          <w:rStyle w:val="Strong"/>
          <w:rFonts w:ascii="Arial" w:hAnsi="Arial" w:cs="Arial"/>
          <w:b w:val="0"/>
          <w:bCs w:val="0"/>
          <w:sz w:val="20"/>
          <w:szCs w:val="20"/>
          <w:lang w:val="sr-Latn-BA"/>
        </w:rPr>
        <w:t>SEKTOR ZA ZDRAVSTVO</w:t>
      </w:r>
    </w:p>
    <w:p w14:paraId="24E5B86A" w14:textId="7E2440B3" w:rsidR="00F64EA5" w:rsidRDefault="00F64EA5" w:rsidP="00257982">
      <w:pPr>
        <w:pStyle w:val="NormalWeb"/>
        <w:spacing w:before="0" w:beforeAutospacing="0" w:after="0" w:afterAutospacing="0"/>
        <w:jc w:val="both"/>
        <w:rPr>
          <w:rStyle w:val="Strong"/>
          <w:rFonts w:ascii="Arial" w:hAnsi="Arial" w:cs="Arial"/>
          <w:b w:val="0"/>
          <w:bCs w:val="0"/>
          <w:sz w:val="20"/>
          <w:szCs w:val="20"/>
          <w:lang w:val="sr-Latn-BA"/>
        </w:rPr>
      </w:pPr>
      <w:r>
        <w:rPr>
          <w:rStyle w:val="Strong"/>
          <w:rFonts w:ascii="Arial" w:hAnsi="Arial" w:cs="Arial"/>
          <w:b w:val="0"/>
          <w:bCs w:val="0"/>
          <w:sz w:val="20"/>
          <w:szCs w:val="20"/>
          <w:lang w:val="sr-Latn-BA"/>
        </w:rPr>
        <w:t>Odsjek za evropske integracije i međunarodnu saradnju</w:t>
      </w:r>
    </w:p>
    <w:p w14:paraId="006DBE5B" w14:textId="77777777" w:rsidR="004210C5" w:rsidRDefault="004210C5" w:rsidP="00257982">
      <w:pPr>
        <w:pStyle w:val="NormalWeb"/>
        <w:spacing w:before="0" w:beforeAutospacing="0" w:after="0" w:afterAutospacing="0"/>
        <w:jc w:val="both"/>
        <w:rPr>
          <w:rStyle w:val="Strong"/>
          <w:rFonts w:ascii="Arial" w:hAnsi="Arial" w:cs="Arial"/>
          <w:b w:val="0"/>
          <w:bCs w:val="0"/>
          <w:sz w:val="20"/>
          <w:szCs w:val="20"/>
          <w:lang w:val="sr-Latn-BA"/>
        </w:rPr>
      </w:pPr>
    </w:p>
    <w:p w14:paraId="2EC6B0E2" w14:textId="77EE9398" w:rsidR="004210C5" w:rsidRDefault="004210C5" w:rsidP="004210C5">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72487F">
        <w:rPr>
          <w:rFonts w:ascii="Arial" w:eastAsia="Calibri" w:hAnsi="Arial" w:cs="Arial"/>
          <w:b/>
          <w:sz w:val="20"/>
          <w:szCs w:val="20"/>
          <w:u w:val="single"/>
          <w:lang w:val="sr-Latn-BA" w:eastAsia="en-US"/>
        </w:rPr>
        <w:t xml:space="preserve"> </w:t>
      </w:r>
      <w:r w:rsidRPr="004210C5">
        <w:rPr>
          <w:rFonts w:ascii="Arial" w:eastAsia="Calibri" w:hAnsi="Arial" w:cs="Arial"/>
          <w:b/>
          <w:sz w:val="20"/>
          <w:szCs w:val="20"/>
          <w:u w:val="single"/>
          <w:lang w:val="sr-Latn-BA" w:eastAsia="en-US"/>
        </w:rPr>
        <w:t xml:space="preserve">Viši stručni saradnik za </w:t>
      </w:r>
      <w:r w:rsidR="00EB09A6">
        <w:rPr>
          <w:rFonts w:ascii="Arial" w:eastAsia="Calibri" w:hAnsi="Arial" w:cs="Arial"/>
          <w:b/>
          <w:sz w:val="20"/>
          <w:szCs w:val="20"/>
          <w:u w:val="single"/>
          <w:lang w:val="sr-Latn-BA" w:eastAsia="en-US"/>
        </w:rPr>
        <w:t>evropske</w:t>
      </w:r>
      <w:r w:rsidRPr="004210C5">
        <w:rPr>
          <w:rFonts w:ascii="Arial" w:eastAsia="Calibri" w:hAnsi="Arial" w:cs="Arial"/>
          <w:b/>
          <w:sz w:val="20"/>
          <w:szCs w:val="20"/>
          <w:u w:val="single"/>
          <w:lang w:val="sr-Latn-BA" w:eastAsia="en-US"/>
        </w:rPr>
        <w:t xml:space="preserve"> integracije i međunarodnu saradnju</w:t>
      </w:r>
    </w:p>
    <w:p w14:paraId="177C931D" w14:textId="0DABAA5B" w:rsidR="004210C5" w:rsidRDefault="004210C5" w:rsidP="004210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4F1118" w:rsidRPr="004F1118">
        <w:rPr>
          <w:rFonts w:ascii="Arial" w:eastAsia="Calibri" w:hAnsi="Arial" w:cs="Arial"/>
          <w:sz w:val="20"/>
          <w:szCs w:val="20"/>
          <w:lang w:val="sr-Latn-BA" w:eastAsia="en-US"/>
        </w:rPr>
        <w:t xml:space="preserve">Prati propise europskog zakonodavstva iz područja zdravstva, učestvuje u radu na usklađivanju domaćih propisa s propisima </w:t>
      </w:r>
      <w:r w:rsidR="00EB09A6">
        <w:rPr>
          <w:rFonts w:ascii="Arial" w:eastAsia="Calibri" w:hAnsi="Arial" w:cs="Arial"/>
          <w:sz w:val="20"/>
          <w:szCs w:val="20"/>
          <w:lang w:val="sr-Latn-BA" w:eastAsia="en-US"/>
        </w:rPr>
        <w:t>Evropske</w:t>
      </w:r>
      <w:r w:rsidR="004F1118" w:rsidRPr="004F1118">
        <w:rPr>
          <w:rFonts w:ascii="Arial" w:eastAsia="Calibri" w:hAnsi="Arial" w:cs="Arial"/>
          <w:sz w:val="20"/>
          <w:szCs w:val="20"/>
          <w:lang w:val="sr-Latn-BA" w:eastAsia="en-US"/>
        </w:rPr>
        <w:t xml:space="preserve"> unije, učestvuje u procjeni mogućnosti implementacije modela koji postoje u zemljama </w:t>
      </w:r>
      <w:r w:rsidR="00EB09A6">
        <w:rPr>
          <w:rFonts w:ascii="Arial" w:eastAsia="Calibri" w:hAnsi="Arial" w:cs="Arial"/>
          <w:sz w:val="20"/>
          <w:szCs w:val="20"/>
          <w:lang w:val="sr-Latn-BA" w:eastAsia="en-US"/>
        </w:rPr>
        <w:t>Evropske</w:t>
      </w:r>
      <w:r w:rsidR="004F1118" w:rsidRPr="004F1118">
        <w:rPr>
          <w:rFonts w:ascii="Arial" w:eastAsia="Calibri" w:hAnsi="Arial" w:cs="Arial"/>
          <w:sz w:val="20"/>
          <w:szCs w:val="20"/>
          <w:lang w:val="sr-Latn-BA" w:eastAsia="en-US"/>
        </w:rPr>
        <w:t xml:space="preserve"> unije, učestvuje u pripremi izvješ</w:t>
      </w:r>
      <w:r w:rsidR="004F1118">
        <w:rPr>
          <w:rFonts w:ascii="Arial" w:eastAsia="Calibri" w:hAnsi="Arial" w:cs="Arial"/>
          <w:sz w:val="20"/>
          <w:szCs w:val="20"/>
          <w:lang w:val="sr-Latn-BA" w:eastAsia="en-US"/>
        </w:rPr>
        <w:t>taja</w:t>
      </w:r>
      <w:r w:rsidR="004F1118" w:rsidRPr="004F1118">
        <w:rPr>
          <w:rFonts w:ascii="Arial" w:eastAsia="Calibri" w:hAnsi="Arial" w:cs="Arial"/>
          <w:sz w:val="20"/>
          <w:szCs w:val="20"/>
          <w:lang w:val="sr-Latn-BA" w:eastAsia="en-US"/>
        </w:rPr>
        <w:t xml:space="preserve"> o prov</w:t>
      </w:r>
      <w:r w:rsidR="004F1118">
        <w:rPr>
          <w:rFonts w:ascii="Arial" w:eastAsia="Calibri" w:hAnsi="Arial" w:cs="Arial"/>
          <w:sz w:val="20"/>
          <w:szCs w:val="20"/>
          <w:lang w:val="sr-Latn-BA" w:eastAsia="en-US"/>
        </w:rPr>
        <w:t>ođenju</w:t>
      </w:r>
      <w:r w:rsidR="004F1118" w:rsidRPr="004F1118">
        <w:rPr>
          <w:rFonts w:ascii="Arial" w:eastAsia="Calibri" w:hAnsi="Arial" w:cs="Arial"/>
          <w:sz w:val="20"/>
          <w:szCs w:val="20"/>
          <w:lang w:val="sr-Latn-BA" w:eastAsia="en-US"/>
        </w:rPr>
        <w:t xml:space="preserve"> akcijskih planova i drugih dokumenata u području pridruživanja </w:t>
      </w:r>
      <w:r w:rsidR="00EB09A6">
        <w:rPr>
          <w:rFonts w:ascii="Arial" w:eastAsia="Calibri" w:hAnsi="Arial" w:cs="Arial"/>
          <w:sz w:val="20"/>
          <w:szCs w:val="20"/>
          <w:lang w:val="sr-Latn-BA" w:eastAsia="en-US"/>
        </w:rPr>
        <w:t>Evropskoj</w:t>
      </w:r>
      <w:r w:rsidR="004F1118" w:rsidRPr="004F1118">
        <w:rPr>
          <w:rFonts w:ascii="Arial" w:eastAsia="Calibri" w:hAnsi="Arial" w:cs="Arial"/>
          <w:sz w:val="20"/>
          <w:szCs w:val="20"/>
          <w:lang w:val="sr-Latn-BA" w:eastAsia="en-US"/>
        </w:rPr>
        <w:t xml:space="preserve"> uniji, obrađuje i analizira  informacije i materijale neophodne za izradu izvješ</w:t>
      </w:r>
      <w:r w:rsidR="004F1118">
        <w:rPr>
          <w:rFonts w:ascii="Arial" w:eastAsia="Calibri" w:hAnsi="Arial" w:cs="Arial"/>
          <w:sz w:val="20"/>
          <w:szCs w:val="20"/>
          <w:lang w:val="sr-Latn-BA" w:eastAsia="en-US"/>
        </w:rPr>
        <w:t>taja</w:t>
      </w:r>
      <w:r w:rsidR="004F1118" w:rsidRPr="004F1118">
        <w:rPr>
          <w:rFonts w:ascii="Arial" w:eastAsia="Calibri" w:hAnsi="Arial" w:cs="Arial"/>
          <w:sz w:val="20"/>
          <w:szCs w:val="20"/>
          <w:lang w:val="sr-Latn-BA" w:eastAsia="en-US"/>
        </w:rPr>
        <w:t>, planova i drugih dokumen</w:t>
      </w:r>
      <w:r w:rsidR="00EB09A6">
        <w:rPr>
          <w:rFonts w:ascii="Arial" w:eastAsia="Calibri" w:hAnsi="Arial" w:cs="Arial"/>
          <w:sz w:val="20"/>
          <w:szCs w:val="20"/>
          <w:lang w:val="sr-Latn-BA" w:eastAsia="en-US"/>
        </w:rPr>
        <w:t>a</w:t>
      </w:r>
      <w:r w:rsidR="004F1118" w:rsidRPr="004F1118">
        <w:rPr>
          <w:rFonts w:ascii="Arial" w:eastAsia="Calibri" w:hAnsi="Arial" w:cs="Arial"/>
          <w:sz w:val="20"/>
          <w:szCs w:val="20"/>
          <w:lang w:val="sr-Latn-BA" w:eastAsia="en-US"/>
        </w:rPr>
        <w:t>ta u vezi</w:t>
      </w:r>
      <w:r w:rsidR="004F1118">
        <w:rPr>
          <w:rFonts w:ascii="Arial" w:eastAsia="Calibri" w:hAnsi="Arial" w:cs="Arial"/>
          <w:sz w:val="20"/>
          <w:szCs w:val="20"/>
          <w:lang w:val="sr-Latn-BA" w:eastAsia="en-US"/>
        </w:rPr>
        <w:t xml:space="preserve"> sa</w:t>
      </w:r>
      <w:r w:rsidR="004F1118" w:rsidRPr="004F1118">
        <w:rPr>
          <w:rFonts w:ascii="Arial" w:eastAsia="Calibri" w:hAnsi="Arial" w:cs="Arial"/>
          <w:sz w:val="20"/>
          <w:szCs w:val="20"/>
          <w:lang w:val="sr-Latn-BA" w:eastAsia="en-US"/>
        </w:rPr>
        <w:t xml:space="preserve"> </w:t>
      </w:r>
      <w:r w:rsidR="00EB09A6">
        <w:rPr>
          <w:rFonts w:ascii="Arial" w:eastAsia="Calibri" w:hAnsi="Arial" w:cs="Arial"/>
          <w:sz w:val="20"/>
          <w:szCs w:val="20"/>
          <w:lang w:val="sr-Latn-BA" w:eastAsia="en-US"/>
        </w:rPr>
        <w:t>evropskim</w:t>
      </w:r>
      <w:r w:rsidR="004F1118" w:rsidRPr="004F1118">
        <w:rPr>
          <w:rFonts w:ascii="Arial" w:eastAsia="Calibri" w:hAnsi="Arial" w:cs="Arial"/>
          <w:sz w:val="20"/>
          <w:szCs w:val="20"/>
          <w:lang w:val="sr-Latn-BA" w:eastAsia="en-US"/>
        </w:rPr>
        <w:t xml:space="preserve">  integracij</w:t>
      </w:r>
      <w:r w:rsidR="004F1118">
        <w:rPr>
          <w:rFonts w:ascii="Arial" w:eastAsia="Calibri" w:hAnsi="Arial" w:cs="Arial"/>
          <w:sz w:val="20"/>
          <w:szCs w:val="20"/>
          <w:lang w:val="sr-Latn-BA" w:eastAsia="en-US"/>
        </w:rPr>
        <w:t>ama</w:t>
      </w:r>
      <w:r w:rsidR="004F1118" w:rsidRPr="004F1118">
        <w:rPr>
          <w:rFonts w:ascii="Arial" w:eastAsia="Calibri" w:hAnsi="Arial" w:cs="Arial"/>
          <w:sz w:val="20"/>
          <w:szCs w:val="20"/>
          <w:lang w:val="sr-Latn-BA" w:eastAsia="en-US"/>
        </w:rPr>
        <w:t xml:space="preserve"> Bosne i Hercegovine, priprema odgovore na složenije upite iz </w:t>
      </w:r>
      <w:r w:rsidR="004F1118">
        <w:rPr>
          <w:rFonts w:ascii="Arial" w:eastAsia="Calibri" w:hAnsi="Arial" w:cs="Arial"/>
          <w:sz w:val="20"/>
          <w:szCs w:val="20"/>
          <w:lang w:val="sr-Latn-BA" w:eastAsia="en-US"/>
        </w:rPr>
        <w:t>nadležnosti</w:t>
      </w:r>
      <w:r w:rsidR="004F1118" w:rsidRPr="004F1118">
        <w:rPr>
          <w:rFonts w:ascii="Arial" w:eastAsia="Calibri" w:hAnsi="Arial" w:cs="Arial"/>
          <w:sz w:val="20"/>
          <w:szCs w:val="20"/>
          <w:lang w:val="sr-Latn-BA" w:eastAsia="en-US"/>
        </w:rPr>
        <w:t xml:space="preserve"> rada odsjeka, učestvuje u pripremi propisa u području zdravstva u postupku usklađivanja s pravnom stečevinom </w:t>
      </w:r>
      <w:r w:rsidR="00EB09A6">
        <w:rPr>
          <w:rFonts w:ascii="Arial" w:eastAsia="Calibri" w:hAnsi="Arial" w:cs="Arial"/>
          <w:sz w:val="20"/>
          <w:szCs w:val="20"/>
          <w:lang w:val="sr-Latn-BA" w:eastAsia="en-US"/>
        </w:rPr>
        <w:t>Evropske</w:t>
      </w:r>
      <w:r w:rsidR="004F1118" w:rsidRPr="004F1118">
        <w:rPr>
          <w:rFonts w:ascii="Arial" w:eastAsia="Calibri" w:hAnsi="Arial" w:cs="Arial"/>
          <w:sz w:val="20"/>
          <w:szCs w:val="20"/>
          <w:lang w:val="sr-Latn-BA" w:eastAsia="en-US"/>
        </w:rPr>
        <w:t xml:space="preserve"> unije, provodi postupak radi pristupanja Bosne i Hercegovine međunarodnim konvencijama u području zdravstva i provodi postupak za zaključivanje međunarodnih sporazuma u području zdravstva, obavlja druge poslove po nalogu šefa odsjeka</w:t>
      </w:r>
      <w:r w:rsidR="004F1118">
        <w:rPr>
          <w:rFonts w:ascii="Arial" w:eastAsia="Calibri" w:hAnsi="Arial" w:cs="Arial"/>
          <w:sz w:val="20"/>
          <w:szCs w:val="20"/>
          <w:lang w:val="sr-Latn-BA" w:eastAsia="en-US"/>
        </w:rPr>
        <w:t>, z</w:t>
      </w:r>
      <w:r w:rsidR="004F1118" w:rsidRPr="004F1118">
        <w:rPr>
          <w:rFonts w:ascii="Arial" w:eastAsia="Calibri" w:hAnsi="Arial" w:cs="Arial"/>
          <w:sz w:val="20"/>
          <w:szCs w:val="20"/>
          <w:lang w:val="sr-Latn-BA" w:eastAsia="en-US"/>
        </w:rPr>
        <w:t>a svoj rad odgovara šefu odsjeka.</w:t>
      </w:r>
    </w:p>
    <w:p w14:paraId="7AE76777" w14:textId="36CD25FC" w:rsidR="00FE5BC1" w:rsidRPr="00FE5BC1" w:rsidRDefault="004210C5" w:rsidP="00FE5BC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FE5BC1" w:rsidRPr="00FE5BC1">
        <w:rPr>
          <w:rFonts w:ascii="Arial" w:eastAsia="Calibri" w:hAnsi="Arial" w:cs="Arial"/>
          <w:sz w:val="20"/>
          <w:szCs w:val="20"/>
          <w:lang w:val="sr-Latn-BA" w:eastAsia="en-US"/>
        </w:rPr>
        <w:t>završen pravni ili drugi fakultet društvenog smjera, VSS/VII st</w:t>
      </w:r>
      <w:r w:rsidR="00FE5BC1">
        <w:rPr>
          <w:rFonts w:ascii="Arial" w:eastAsia="Calibri" w:hAnsi="Arial" w:cs="Arial"/>
          <w:sz w:val="20"/>
          <w:szCs w:val="20"/>
          <w:lang w:val="sr-Latn-BA" w:eastAsia="en-US"/>
        </w:rPr>
        <w:t>epen</w:t>
      </w:r>
      <w:r w:rsidR="00FE5BC1" w:rsidRPr="00FE5BC1">
        <w:rPr>
          <w:rFonts w:ascii="Arial" w:eastAsia="Calibri" w:hAnsi="Arial" w:cs="Arial"/>
          <w:sz w:val="20"/>
          <w:szCs w:val="20"/>
          <w:lang w:val="sr-Latn-BA" w:eastAsia="en-US"/>
        </w:rPr>
        <w:t xml:space="preserve"> ili visoko obrazovanje </w:t>
      </w:r>
    </w:p>
    <w:p w14:paraId="21247E2D" w14:textId="109E3EDB" w:rsidR="004210C5" w:rsidRPr="002C66F9" w:rsidRDefault="00FE5BC1" w:rsidP="00FE5BC1">
      <w:pPr>
        <w:jc w:val="both"/>
        <w:rPr>
          <w:rFonts w:ascii="Arial" w:eastAsia="Calibri" w:hAnsi="Arial" w:cs="Arial"/>
          <w:sz w:val="20"/>
          <w:szCs w:val="20"/>
          <w:lang w:val="sr-Latn-BA" w:eastAsia="en-US"/>
        </w:rPr>
      </w:pPr>
      <w:r w:rsidRPr="00FE5BC1">
        <w:rPr>
          <w:rFonts w:ascii="Arial" w:eastAsia="Calibri" w:hAnsi="Arial" w:cs="Arial"/>
          <w:sz w:val="20"/>
          <w:szCs w:val="20"/>
          <w:lang w:val="sr-Latn-BA" w:eastAsia="en-US"/>
        </w:rPr>
        <w:t>Bolonjskog s</w:t>
      </w:r>
      <w:r>
        <w:rPr>
          <w:rFonts w:ascii="Arial" w:eastAsia="Calibri" w:hAnsi="Arial" w:cs="Arial"/>
          <w:sz w:val="20"/>
          <w:szCs w:val="20"/>
          <w:lang w:val="sr-Latn-BA" w:eastAsia="en-US"/>
        </w:rPr>
        <w:t>istema</w:t>
      </w:r>
      <w:r w:rsidRPr="00FE5BC1">
        <w:rPr>
          <w:rFonts w:ascii="Arial" w:eastAsia="Calibri" w:hAnsi="Arial" w:cs="Arial"/>
          <w:sz w:val="20"/>
          <w:szCs w:val="20"/>
          <w:lang w:val="sr-Latn-BA" w:eastAsia="en-US"/>
        </w:rPr>
        <w:t xml:space="preserve"> studiranja sa 180 ili 240 ECTS bodova</w:t>
      </w:r>
      <w:r w:rsidR="004210C5" w:rsidRPr="002C66F9">
        <w:rPr>
          <w:rFonts w:ascii="Arial" w:eastAsia="Calibri" w:hAnsi="Arial" w:cs="Arial"/>
          <w:sz w:val="20"/>
          <w:szCs w:val="20"/>
          <w:lang w:val="sr-Latn-BA" w:eastAsia="en-US"/>
        </w:rPr>
        <w:t>;</w:t>
      </w:r>
      <w:r w:rsidR="004210C5">
        <w:rPr>
          <w:rFonts w:ascii="Arial" w:eastAsia="Calibri" w:hAnsi="Arial" w:cs="Arial"/>
          <w:sz w:val="20"/>
          <w:szCs w:val="20"/>
          <w:lang w:val="sr-Latn-BA" w:eastAsia="en-US"/>
        </w:rPr>
        <w:t xml:space="preserve"> n</w:t>
      </w:r>
      <w:r w:rsidR="004210C5" w:rsidRPr="002C66F9">
        <w:rPr>
          <w:rFonts w:ascii="Arial" w:eastAsia="Calibri" w:hAnsi="Arial" w:cs="Arial"/>
          <w:sz w:val="20"/>
          <w:szCs w:val="20"/>
          <w:lang w:val="sr-Latn-BA" w:eastAsia="en-US"/>
        </w:rPr>
        <w:t xml:space="preserve">ajmanje </w:t>
      </w:r>
      <w:r>
        <w:rPr>
          <w:rFonts w:ascii="Arial" w:eastAsia="Calibri" w:hAnsi="Arial" w:cs="Arial"/>
          <w:sz w:val="20"/>
          <w:szCs w:val="20"/>
          <w:lang w:val="sr-Latn-BA" w:eastAsia="en-US"/>
        </w:rPr>
        <w:t>dvije</w:t>
      </w:r>
      <w:r w:rsidR="004210C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2</w:t>
      </w:r>
      <w:r w:rsidR="004210C5">
        <w:rPr>
          <w:rFonts w:ascii="Arial" w:eastAsia="Calibri" w:hAnsi="Arial" w:cs="Arial"/>
          <w:sz w:val="20"/>
          <w:szCs w:val="20"/>
          <w:lang w:val="sr-Latn-BA" w:eastAsia="en-US"/>
        </w:rPr>
        <w:t>)</w:t>
      </w:r>
      <w:r w:rsidR="004210C5" w:rsidRPr="002C66F9">
        <w:rPr>
          <w:rFonts w:ascii="Arial" w:eastAsia="Calibri" w:hAnsi="Arial" w:cs="Arial"/>
          <w:sz w:val="20"/>
          <w:szCs w:val="20"/>
          <w:lang w:val="sr-Latn-BA" w:eastAsia="en-US"/>
        </w:rPr>
        <w:t xml:space="preserve"> godine radnog iskustva u struci;</w:t>
      </w:r>
      <w:r w:rsidR="004210C5">
        <w:rPr>
          <w:rFonts w:ascii="Arial" w:eastAsia="Calibri" w:hAnsi="Arial" w:cs="Arial"/>
          <w:sz w:val="20"/>
          <w:szCs w:val="20"/>
          <w:lang w:val="sr-Latn-BA" w:eastAsia="en-US"/>
        </w:rPr>
        <w:t xml:space="preserve"> p</w:t>
      </w:r>
      <w:r w:rsidR="004210C5" w:rsidRPr="002C66F9">
        <w:rPr>
          <w:rFonts w:ascii="Arial" w:eastAsia="Calibri" w:hAnsi="Arial" w:cs="Arial"/>
          <w:sz w:val="20"/>
          <w:szCs w:val="20"/>
          <w:lang w:val="sr-Latn-BA" w:eastAsia="en-US"/>
        </w:rPr>
        <w:t>oložen stručni upravni ispit</w:t>
      </w:r>
      <w:r w:rsidR="004210C5">
        <w:rPr>
          <w:rFonts w:ascii="Arial" w:eastAsia="Calibri" w:hAnsi="Arial" w:cs="Arial"/>
          <w:sz w:val="20"/>
          <w:szCs w:val="20"/>
          <w:lang w:val="sr-Latn-BA" w:eastAsia="en-US"/>
        </w:rPr>
        <w:t>;</w:t>
      </w:r>
      <w:r w:rsidR="00EB09A6">
        <w:rPr>
          <w:rFonts w:ascii="Arial" w:eastAsia="Calibri" w:hAnsi="Arial" w:cs="Arial"/>
          <w:sz w:val="20"/>
          <w:szCs w:val="20"/>
          <w:lang w:val="sr-Latn-BA" w:eastAsia="en-US"/>
        </w:rPr>
        <w:t xml:space="preserve"> znanje</w:t>
      </w:r>
      <w:r w:rsidR="004210C5" w:rsidRPr="00E23D51">
        <w:rPr>
          <w:rFonts w:ascii="Arial" w:eastAsia="Calibri" w:hAnsi="Arial" w:cs="Arial"/>
          <w:sz w:val="20"/>
          <w:szCs w:val="20"/>
          <w:lang w:val="sr-Latn-BA" w:eastAsia="en-US"/>
        </w:rPr>
        <w:t xml:space="preserve"> engleskog jezika</w:t>
      </w:r>
      <w:r w:rsidR="004210C5">
        <w:rPr>
          <w:rFonts w:ascii="Arial" w:eastAsia="Calibri" w:hAnsi="Arial" w:cs="Arial"/>
          <w:sz w:val="20"/>
          <w:szCs w:val="20"/>
          <w:lang w:val="sr-Latn-BA" w:eastAsia="en-US"/>
        </w:rPr>
        <w:t>; p</w:t>
      </w:r>
      <w:r w:rsidR="004210C5" w:rsidRPr="002C66F9">
        <w:rPr>
          <w:rFonts w:ascii="Arial" w:eastAsia="Calibri" w:hAnsi="Arial" w:cs="Arial"/>
          <w:sz w:val="20"/>
          <w:szCs w:val="20"/>
          <w:lang w:val="sr-Latn-BA" w:eastAsia="en-US"/>
        </w:rPr>
        <w:t>oznavanje rad</w:t>
      </w:r>
      <w:r w:rsidR="004210C5">
        <w:rPr>
          <w:rFonts w:ascii="Arial" w:eastAsia="Calibri" w:hAnsi="Arial" w:cs="Arial"/>
          <w:sz w:val="20"/>
          <w:szCs w:val="20"/>
          <w:lang w:val="sr-Latn-BA" w:eastAsia="en-US"/>
        </w:rPr>
        <w:t xml:space="preserve">a </w:t>
      </w:r>
      <w:r w:rsidR="004210C5" w:rsidRPr="002C66F9">
        <w:rPr>
          <w:rFonts w:ascii="Arial" w:eastAsia="Calibri" w:hAnsi="Arial" w:cs="Arial"/>
          <w:sz w:val="20"/>
          <w:szCs w:val="20"/>
          <w:lang w:val="sr-Latn-BA" w:eastAsia="en-US"/>
        </w:rPr>
        <w:t>na računaru.</w:t>
      </w:r>
      <w:r w:rsidR="004210C5" w:rsidRPr="002C66F9">
        <w:rPr>
          <w:rFonts w:ascii="Arial" w:eastAsia="Calibri" w:hAnsi="Arial" w:cs="Arial"/>
          <w:b/>
          <w:sz w:val="20"/>
          <w:szCs w:val="20"/>
          <w:lang w:val="sr-Latn-BA" w:eastAsia="en-US"/>
        </w:rPr>
        <w:t xml:space="preserve"> </w:t>
      </w:r>
    </w:p>
    <w:p w14:paraId="1009587F" w14:textId="3DF410D0" w:rsidR="004210C5" w:rsidRPr="00601140" w:rsidRDefault="004210C5" w:rsidP="004210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Pr="00513E60">
        <w:rPr>
          <w:rFonts w:ascii="Arial" w:eastAsia="Calibri" w:hAnsi="Arial" w:cs="Arial"/>
          <w:sz w:val="20"/>
          <w:szCs w:val="20"/>
          <w:lang w:val="sr-Latn-BA" w:eastAsia="en-US"/>
        </w:rPr>
        <w:t xml:space="preserve">državni službenik – </w:t>
      </w:r>
      <w:r w:rsidR="008B2216">
        <w:rPr>
          <w:rFonts w:ascii="Arial" w:eastAsia="Calibri" w:hAnsi="Arial" w:cs="Arial"/>
          <w:sz w:val="20"/>
          <w:szCs w:val="20"/>
          <w:lang w:val="sr-Latn-BA" w:eastAsia="en-US"/>
        </w:rPr>
        <w:t>viši stručni saradnik.</w:t>
      </w:r>
    </w:p>
    <w:p w14:paraId="5194B2F0" w14:textId="63D64F41" w:rsidR="004210C5" w:rsidRPr="00601140" w:rsidRDefault="004210C5" w:rsidP="004210C5">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008B2216">
        <w:rPr>
          <w:rFonts w:ascii="Arial" w:hAnsi="Arial" w:cs="Arial"/>
          <w:sz w:val="20"/>
          <w:szCs w:val="20"/>
          <w:lang w:val="sr-Latn-BA" w:eastAsia="en-US"/>
        </w:rPr>
        <w:t>53</w:t>
      </w:r>
      <w:r>
        <w:rPr>
          <w:rFonts w:ascii="Arial" w:hAnsi="Arial" w:cs="Arial"/>
          <w:sz w:val="20"/>
          <w:szCs w:val="20"/>
          <w:lang w:val="sr-Latn-BA" w:eastAsia="en-US"/>
        </w:rPr>
        <w:t>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p>
    <w:p w14:paraId="50A180DF" w14:textId="77777777" w:rsidR="004210C5" w:rsidRPr="00601140" w:rsidRDefault="004210C5" w:rsidP="004210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5ED9C320" w14:textId="77777777" w:rsidR="004210C5" w:rsidRDefault="004210C5" w:rsidP="004210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76D328E0" w14:textId="77777777" w:rsidR="004210C5" w:rsidRPr="004210C5" w:rsidRDefault="004210C5" w:rsidP="00257982">
      <w:pPr>
        <w:pStyle w:val="NormalWeb"/>
        <w:spacing w:before="0" w:beforeAutospacing="0" w:after="0" w:afterAutospacing="0"/>
        <w:jc w:val="both"/>
        <w:rPr>
          <w:rStyle w:val="Strong"/>
          <w:rFonts w:ascii="Arial" w:hAnsi="Arial" w:cs="Arial"/>
          <w:b w:val="0"/>
          <w:bCs w:val="0"/>
          <w:sz w:val="20"/>
          <w:szCs w:val="20"/>
          <w:lang w:val="sr-Latn-BA"/>
        </w:rPr>
      </w:pPr>
    </w:p>
    <w:p w14:paraId="3DF29433" w14:textId="77777777" w:rsidR="004210C5" w:rsidRDefault="004210C5"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3A741AC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16D4860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w:t>
      </w:r>
      <w:ins w:id="2" w:author="Enesa Mrkaljević" w:date="2023-12-13T10:56:00Z">
        <w:r w:rsidR="00D113B5">
          <w:rPr>
            <w:rFonts w:ascii="Arial" w:hAnsi="Arial" w:cs="Arial"/>
            <w:sz w:val="20"/>
            <w:szCs w:val="20"/>
            <w:lang w:val="sr-Latn-BA"/>
          </w:rPr>
          <w:t>:</w:t>
        </w:r>
      </w:ins>
      <w:r w:rsidRPr="00601140">
        <w:rPr>
          <w:rFonts w:ascii="Arial" w:hAnsi="Arial" w:cs="Arial"/>
          <w:sz w:val="20"/>
          <w:szCs w:val="20"/>
          <w:lang w:val="sr-Latn-BA"/>
        </w:rPr>
        <w:t xml:space="preserve">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0C1658F1"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EB09A6">
        <w:rPr>
          <w:rFonts w:ascii="Arial" w:eastAsia="Times New Roman" w:hAnsi="Arial" w:cs="Arial"/>
          <w:sz w:val="20"/>
          <w:szCs w:val="20"/>
          <w:lang w:val="sr-Latn-BA"/>
        </w:rPr>
        <w:t>radnog</w:t>
      </w:r>
      <w:ins w:id="3" w:author="Enesa Mrkaljević" w:date="2023-12-13T11:01:00Z">
        <w:r w:rsidR="00934DD8">
          <w:rPr>
            <w:rFonts w:ascii="Arial" w:eastAsia="Times New Roman" w:hAnsi="Arial" w:cs="Arial"/>
            <w:sz w:val="20"/>
            <w:szCs w:val="20"/>
            <w:lang w:val="sr-Latn-BA"/>
          </w:rPr>
          <w:t xml:space="preserve"> </w:t>
        </w:r>
      </w:ins>
      <w:r w:rsidR="00C45162" w:rsidRPr="00C27FC7">
        <w:rPr>
          <w:rFonts w:ascii="Arial" w:eastAsia="Times New Roman" w:hAnsi="Arial" w:cs="Arial"/>
          <w:sz w:val="20"/>
          <w:szCs w:val="20"/>
          <w:lang w:val="sr-Latn-BA"/>
        </w:rPr>
        <w:t>iskustva;</w:t>
      </w:r>
    </w:p>
    <w:p w14:paraId="5C0DBD73" w14:textId="05558AB1"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22096949"/>
      <w:bookmarkStart w:id="5" w:name="_Hlk124243940"/>
      <w:r>
        <w:rPr>
          <w:rFonts w:ascii="Arial" w:hAnsi="Arial" w:cs="Arial"/>
          <w:sz w:val="20"/>
          <w:szCs w:val="20"/>
          <w:lang w:val="sr-Latn-BA"/>
        </w:rPr>
        <w:t>dokaza o traženom nivou znanja stranog jezika</w:t>
      </w:r>
      <w:r w:rsidR="001A1F0E">
        <w:rPr>
          <w:rFonts w:ascii="Arial" w:hAnsi="Arial" w:cs="Arial"/>
          <w:sz w:val="20"/>
          <w:szCs w:val="20"/>
          <w:lang w:val="sr-Latn-BA"/>
        </w:rPr>
        <w:t xml:space="preserve"> (osim za poziciju 1/01)</w:t>
      </w:r>
      <w:r w:rsidR="002A627A">
        <w:rPr>
          <w:rFonts w:ascii="Arial" w:hAnsi="Arial" w:cs="Arial"/>
          <w:sz w:val="20"/>
          <w:szCs w:val="20"/>
          <w:lang w:val="sr-Latn-BA"/>
        </w:rPr>
        <w:t>;</w:t>
      </w:r>
    </w:p>
    <w:bookmarkEnd w:id="4"/>
    <w:p w14:paraId="50EE4004" w14:textId="1ABA52A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A627A">
        <w:rPr>
          <w:rFonts w:ascii="Arial" w:eastAsia="Times New Roman" w:hAnsi="Arial" w:cs="Arial"/>
          <w:sz w:val="20"/>
          <w:szCs w:val="20"/>
          <w:lang w:val="sr-Latn-BA"/>
        </w:rPr>
        <w:t>.</w:t>
      </w:r>
    </w:p>
    <w:bookmarkEnd w:id="5"/>
    <w:p w14:paraId="66EB800E" w14:textId="0CF23BB0"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r w:rsidR="00EB09A6">
        <w:rPr>
          <w:rFonts w:ascii="Arial" w:eastAsia="Times New Roman" w:hAnsi="Arial" w:cs="Arial"/>
          <w:b/>
          <w:bCs/>
          <w:sz w:val="20"/>
          <w:szCs w:val="20"/>
          <w:u w:val="single"/>
          <w:lang w:val="sr-Latn-BA"/>
        </w:rPr>
        <w:t xml:space="preserve">kandidati </w:t>
      </w:r>
      <w:r w:rsidR="00DC32DC" w:rsidRPr="00C27FC7">
        <w:rPr>
          <w:rFonts w:ascii="Arial" w:eastAsia="Times New Roman" w:hAnsi="Arial" w:cs="Arial"/>
          <w:b/>
          <w:bCs/>
          <w:sz w:val="20"/>
          <w:szCs w:val="20"/>
          <w:u w:val="single"/>
          <w:lang w:val="sr-Latn-BA"/>
        </w:rPr>
        <w:t xml:space="preserve">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4A4B81D7"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u slučaju da kandidat koji popunjava elektronsku prijavu da lažne podatke o ispunjavanju opštih i posebnih uslova koji se traže tekstom oglasa za radno mjesto na koje se prijavljuje, primjenjiva</w:t>
      </w:r>
      <w:r w:rsidR="00251D99">
        <w:rPr>
          <w:rFonts w:ascii="Arial" w:hAnsi="Arial" w:cs="Arial"/>
          <w:sz w:val="20"/>
          <w:szCs w:val="20"/>
          <w:lang w:val="sr-Latn-BA"/>
        </w:rPr>
        <w:t>t će</w:t>
      </w:r>
      <w:r w:rsidRPr="00C27FC7">
        <w:rPr>
          <w:rFonts w:ascii="Arial" w:hAnsi="Arial" w:cs="Arial"/>
          <w:sz w:val="20"/>
          <w:szCs w:val="20"/>
          <w:lang w:val="sr-Latn-BA"/>
        </w:rPr>
        <w:t xml:space="preserv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AF0F118"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r w:rsidRPr="005C48BE">
        <w:rPr>
          <w:rFonts w:ascii="Arial" w:hAnsi="Arial" w:cs="Arial"/>
          <w:sz w:val="20"/>
          <w:szCs w:val="20"/>
          <w:lang w:val="sr-Latn-BA"/>
        </w:rPr>
        <w:t>op</w:t>
      </w:r>
      <w:r w:rsidR="00251D99" w:rsidRPr="005C48BE">
        <w:rPr>
          <w:rFonts w:ascii="Arial" w:hAnsi="Arial" w:cs="Arial"/>
          <w:sz w:val="20"/>
          <w:szCs w:val="20"/>
          <w:lang w:val="sr-Latn-BA"/>
        </w:rPr>
        <w:t>štih</w:t>
      </w:r>
      <w:r w:rsidRPr="005C48BE">
        <w:rPr>
          <w:rFonts w:ascii="Arial" w:hAnsi="Arial" w:cs="Arial"/>
          <w:sz w:val="20"/>
          <w:szCs w:val="20"/>
          <w:lang w:val="sr-Latn-BA"/>
        </w:rPr>
        <w:t xml:space="preserve"> uslova</w:t>
      </w:r>
      <w:r w:rsidRPr="00C27FC7">
        <w:rPr>
          <w:rFonts w:ascii="Arial" w:hAnsi="Arial" w:cs="Arial"/>
          <w:sz w:val="20"/>
          <w:szCs w:val="20"/>
          <w:lang w:val="sr-Latn-BA"/>
        </w:rPr>
        <w:t xml:space="preserve">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 xml:space="preserve">Ukoliko kandidat u sistem ne priloži skenirane dokumente oglasom tražene dokumentacije, kojim dokazuje </w:t>
      </w:r>
      <w:r w:rsidRPr="00934DD8">
        <w:rPr>
          <w:rFonts w:ascii="Arial" w:hAnsi="Arial" w:cs="Arial"/>
          <w:i/>
          <w:iCs/>
          <w:sz w:val="20"/>
          <w:szCs w:val="20"/>
          <w:lang w:val="sr-Latn-BA"/>
        </w:rPr>
        <w:t>ispunjavanje opštih i posebnih uslova</w:t>
      </w:r>
      <w:r w:rsidRPr="00C27FC7">
        <w:rPr>
          <w:rFonts w:ascii="Arial" w:hAnsi="Arial" w:cs="Arial"/>
          <w:i/>
          <w:iCs/>
          <w:sz w:val="20"/>
          <w:szCs w:val="20"/>
          <w:lang w:val="sr-Latn-BA"/>
        </w:rPr>
        <w:t xml:space="preserve">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5AD863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bookmarkStart w:id="7" w:name="_Hlk125112346"/>
      <w:bookmarkEnd w:id="6"/>
      <w:r w:rsidR="00251D99">
        <w:rPr>
          <w:rFonts w:ascii="Arial" w:hAnsi="Arial" w:cs="Arial"/>
          <w:b/>
          <w:sz w:val="20"/>
          <w:szCs w:val="20"/>
          <w:u w:val="single"/>
          <w:lang w:val="sr-Latn-BA"/>
        </w:rPr>
        <w:t>24.01.</w:t>
      </w:r>
      <w:r w:rsidR="00F6678D">
        <w:rPr>
          <w:rFonts w:ascii="Arial" w:hAnsi="Arial" w:cs="Arial"/>
          <w:b/>
          <w:sz w:val="20"/>
          <w:szCs w:val="20"/>
          <w:u w:val="single"/>
          <w:lang w:val="sr-Latn-BA"/>
        </w:rPr>
        <w:t>202</w:t>
      </w:r>
      <w:r w:rsidR="005C48BE">
        <w:rPr>
          <w:rFonts w:ascii="Arial" w:hAnsi="Arial" w:cs="Arial"/>
          <w:b/>
          <w:sz w:val="20"/>
          <w:szCs w:val="20"/>
          <w:u w:val="single"/>
          <w:lang w:val="sr-Latn-BA"/>
        </w:rPr>
        <w:t>4</w:t>
      </w:r>
      <w:r w:rsidR="00F6678D">
        <w:rPr>
          <w:rFonts w:ascii="Arial" w:hAnsi="Arial" w:cs="Arial"/>
          <w:b/>
          <w:sz w:val="20"/>
          <w:szCs w:val="20"/>
          <w:u w:val="single"/>
          <w:lang w:val="sr-Latn-BA"/>
        </w:rPr>
        <w:t xml:space="preserve">. </w:t>
      </w:r>
      <w:bookmarkEnd w:id="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8" w:name="_Hlk122096481"/>
      <w:r w:rsidRPr="00C27FC7">
        <w:rPr>
          <w:rFonts w:ascii="Arial" w:hAnsi="Arial" w:cs="Arial"/>
          <w:b/>
          <w:bCs/>
          <w:sz w:val="20"/>
          <w:szCs w:val="20"/>
          <w:lang w:val="sr-Latn-BA" w:eastAsia="en-US"/>
        </w:rPr>
        <w:t>Agencija za državnu službu BiH</w:t>
      </w:r>
    </w:p>
    <w:p w14:paraId="0F38D822" w14:textId="7F51019D"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 xml:space="preserve">Ministarstvu </w:t>
      </w:r>
      <w:r w:rsidR="00793D6A">
        <w:rPr>
          <w:rFonts w:ascii="Arial" w:hAnsi="Arial" w:cs="Arial"/>
          <w:b/>
          <w:bCs/>
          <w:sz w:val="20"/>
          <w:szCs w:val="20"/>
          <w:lang w:val="sr-Latn-BA" w:eastAsia="en-US"/>
        </w:rPr>
        <w:t>civilnih poslova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8"/>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9"/>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EF69" w14:textId="77777777" w:rsidR="00C55A1F" w:rsidRDefault="00C55A1F" w:rsidP="00644ACA">
      <w:r>
        <w:separator/>
      </w:r>
    </w:p>
  </w:endnote>
  <w:endnote w:type="continuationSeparator" w:id="0">
    <w:p w14:paraId="1BF67504" w14:textId="77777777" w:rsidR="00C55A1F" w:rsidRDefault="00C55A1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DA7F" w14:textId="77777777" w:rsidR="00C55A1F" w:rsidRDefault="00C55A1F" w:rsidP="00644ACA">
      <w:r>
        <w:separator/>
      </w:r>
    </w:p>
  </w:footnote>
  <w:footnote w:type="continuationSeparator" w:id="0">
    <w:p w14:paraId="3DB9D85C" w14:textId="77777777" w:rsidR="00C55A1F" w:rsidRDefault="00C55A1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a Mrkaljević">
    <w15:presenceInfo w15:providerId="AD" w15:userId="S::enesa.mrkaljevic@mcp.gov.ba::b38a8ffa-3bfa-4ed0-818e-0e567d8d4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F9D"/>
    <w:rsid w:val="00014415"/>
    <w:rsid w:val="00014889"/>
    <w:rsid w:val="00014950"/>
    <w:rsid w:val="00014F40"/>
    <w:rsid w:val="000158FC"/>
    <w:rsid w:val="0001701D"/>
    <w:rsid w:val="000173BF"/>
    <w:rsid w:val="00017EB4"/>
    <w:rsid w:val="00023A5E"/>
    <w:rsid w:val="000241C1"/>
    <w:rsid w:val="0003132D"/>
    <w:rsid w:val="00031CE6"/>
    <w:rsid w:val="000322F3"/>
    <w:rsid w:val="000405C1"/>
    <w:rsid w:val="00042714"/>
    <w:rsid w:val="0004680D"/>
    <w:rsid w:val="000468D7"/>
    <w:rsid w:val="00053821"/>
    <w:rsid w:val="00055F23"/>
    <w:rsid w:val="000602AE"/>
    <w:rsid w:val="000604A3"/>
    <w:rsid w:val="0006226C"/>
    <w:rsid w:val="000643BB"/>
    <w:rsid w:val="000647B9"/>
    <w:rsid w:val="000649FB"/>
    <w:rsid w:val="00065DC4"/>
    <w:rsid w:val="000673DF"/>
    <w:rsid w:val="00070495"/>
    <w:rsid w:val="00072167"/>
    <w:rsid w:val="00072A72"/>
    <w:rsid w:val="000756E4"/>
    <w:rsid w:val="00086D8E"/>
    <w:rsid w:val="0009089F"/>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15"/>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AAB"/>
    <w:rsid w:val="00247B7B"/>
    <w:rsid w:val="00251D99"/>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A13"/>
    <w:rsid w:val="00341C5A"/>
    <w:rsid w:val="00351028"/>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10C5"/>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A51EB"/>
    <w:rsid w:val="004A74CA"/>
    <w:rsid w:val="004B2995"/>
    <w:rsid w:val="004B6B46"/>
    <w:rsid w:val="004C11EF"/>
    <w:rsid w:val="004C35BA"/>
    <w:rsid w:val="004C7990"/>
    <w:rsid w:val="004D1776"/>
    <w:rsid w:val="004D4317"/>
    <w:rsid w:val="004D563C"/>
    <w:rsid w:val="004D645C"/>
    <w:rsid w:val="004E1016"/>
    <w:rsid w:val="004E12BB"/>
    <w:rsid w:val="004E1A7E"/>
    <w:rsid w:val="004E350E"/>
    <w:rsid w:val="004E487F"/>
    <w:rsid w:val="004E6776"/>
    <w:rsid w:val="004E6835"/>
    <w:rsid w:val="004E75BD"/>
    <w:rsid w:val="004F1118"/>
    <w:rsid w:val="004F176C"/>
    <w:rsid w:val="004F18F6"/>
    <w:rsid w:val="004F1CF7"/>
    <w:rsid w:val="004F531E"/>
    <w:rsid w:val="004F5C50"/>
    <w:rsid w:val="00502111"/>
    <w:rsid w:val="00510519"/>
    <w:rsid w:val="005123E7"/>
    <w:rsid w:val="00513612"/>
    <w:rsid w:val="00513E60"/>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48BE"/>
    <w:rsid w:val="005C5264"/>
    <w:rsid w:val="005C5A2A"/>
    <w:rsid w:val="005C74AF"/>
    <w:rsid w:val="005D341A"/>
    <w:rsid w:val="005D4B48"/>
    <w:rsid w:val="005D4EA9"/>
    <w:rsid w:val="005D6813"/>
    <w:rsid w:val="005D71D4"/>
    <w:rsid w:val="005D794B"/>
    <w:rsid w:val="005E0326"/>
    <w:rsid w:val="005E364B"/>
    <w:rsid w:val="005E4AE7"/>
    <w:rsid w:val="005E6896"/>
    <w:rsid w:val="005E6F59"/>
    <w:rsid w:val="005F001F"/>
    <w:rsid w:val="005F009E"/>
    <w:rsid w:val="005F0997"/>
    <w:rsid w:val="005F0AC3"/>
    <w:rsid w:val="005F275F"/>
    <w:rsid w:val="005F292B"/>
    <w:rsid w:val="00600334"/>
    <w:rsid w:val="006004F7"/>
    <w:rsid w:val="006006D7"/>
    <w:rsid w:val="00601140"/>
    <w:rsid w:val="00605A84"/>
    <w:rsid w:val="0061007D"/>
    <w:rsid w:val="0061088E"/>
    <w:rsid w:val="0062131F"/>
    <w:rsid w:val="006227AF"/>
    <w:rsid w:val="006234A2"/>
    <w:rsid w:val="00631776"/>
    <w:rsid w:val="00631E9D"/>
    <w:rsid w:val="00633096"/>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0560"/>
    <w:rsid w:val="006D2B21"/>
    <w:rsid w:val="006D3239"/>
    <w:rsid w:val="006D5480"/>
    <w:rsid w:val="006D56A8"/>
    <w:rsid w:val="006D6302"/>
    <w:rsid w:val="006D690C"/>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189A"/>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77461"/>
    <w:rsid w:val="007825BD"/>
    <w:rsid w:val="00783264"/>
    <w:rsid w:val="00783A87"/>
    <w:rsid w:val="00783EEE"/>
    <w:rsid w:val="0078630A"/>
    <w:rsid w:val="007907C8"/>
    <w:rsid w:val="00790DFB"/>
    <w:rsid w:val="007921D1"/>
    <w:rsid w:val="00793D6A"/>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67F0"/>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48C8"/>
    <w:rsid w:val="00860A91"/>
    <w:rsid w:val="0086548A"/>
    <w:rsid w:val="00866982"/>
    <w:rsid w:val="008723C6"/>
    <w:rsid w:val="00872606"/>
    <w:rsid w:val="00873BA5"/>
    <w:rsid w:val="0088015A"/>
    <w:rsid w:val="00882AD3"/>
    <w:rsid w:val="008844FB"/>
    <w:rsid w:val="00884B93"/>
    <w:rsid w:val="00886345"/>
    <w:rsid w:val="00886B96"/>
    <w:rsid w:val="00886D36"/>
    <w:rsid w:val="008874B4"/>
    <w:rsid w:val="00890DA6"/>
    <w:rsid w:val="00890E17"/>
    <w:rsid w:val="00890FFB"/>
    <w:rsid w:val="00894151"/>
    <w:rsid w:val="00895317"/>
    <w:rsid w:val="00896138"/>
    <w:rsid w:val="008A1E8E"/>
    <w:rsid w:val="008A40C1"/>
    <w:rsid w:val="008A53A7"/>
    <w:rsid w:val="008B2216"/>
    <w:rsid w:val="008B250F"/>
    <w:rsid w:val="008B6D9B"/>
    <w:rsid w:val="008C030E"/>
    <w:rsid w:val="008C0BAE"/>
    <w:rsid w:val="008C4641"/>
    <w:rsid w:val="008C54C4"/>
    <w:rsid w:val="008C567E"/>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3B4"/>
    <w:rsid w:val="00900C0A"/>
    <w:rsid w:val="00903C4F"/>
    <w:rsid w:val="0090428F"/>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DD8"/>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5EE0"/>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1A7C"/>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42D7"/>
    <w:rsid w:val="00A94958"/>
    <w:rsid w:val="00A95318"/>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0E9B"/>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358"/>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5A1F"/>
    <w:rsid w:val="00C56A9B"/>
    <w:rsid w:val="00C579EF"/>
    <w:rsid w:val="00C62542"/>
    <w:rsid w:val="00C6288C"/>
    <w:rsid w:val="00C632D0"/>
    <w:rsid w:val="00C633FE"/>
    <w:rsid w:val="00C7410E"/>
    <w:rsid w:val="00C816B4"/>
    <w:rsid w:val="00C8184C"/>
    <w:rsid w:val="00C8402A"/>
    <w:rsid w:val="00C8459B"/>
    <w:rsid w:val="00C850BD"/>
    <w:rsid w:val="00C9256A"/>
    <w:rsid w:val="00C929F7"/>
    <w:rsid w:val="00C978B1"/>
    <w:rsid w:val="00CA3B19"/>
    <w:rsid w:val="00CA3E7B"/>
    <w:rsid w:val="00CA47AD"/>
    <w:rsid w:val="00CA5AD6"/>
    <w:rsid w:val="00CA6955"/>
    <w:rsid w:val="00CA6AB2"/>
    <w:rsid w:val="00CB0473"/>
    <w:rsid w:val="00CB07BA"/>
    <w:rsid w:val="00CB22C7"/>
    <w:rsid w:val="00CB501C"/>
    <w:rsid w:val="00CC42D1"/>
    <w:rsid w:val="00CC490B"/>
    <w:rsid w:val="00CC52A0"/>
    <w:rsid w:val="00CC72E5"/>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3B5"/>
    <w:rsid w:val="00D126C8"/>
    <w:rsid w:val="00D15702"/>
    <w:rsid w:val="00D20489"/>
    <w:rsid w:val="00D26CBC"/>
    <w:rsid w:val="00D27A70"/>
    <w:rsid w:val="00D3070A"/>
    <w:rsid w:val="00D33262"/>
    <w:rsid w:val="00D34808"/>
    <w:rsid w:val="00D42D3B"/>
    <w:rsid w:val="00D45DFE"/>
    <w:rsid w:val="00D47AE9"/>
    <w:rsid w:val="00D509F0"/>
    <w:rsid w:val="00D536C1"/>
    <w:rsid w:val="00D634F4"/>
    <w:rsid w:val="00D645F1"/>
    <w:rsid w:val="00D659EA"/>
    <w:rsid w:val="00D675A9"/>
    <w:rsid w:val="00D7006F"/>
    <w:rsid w:val="00D73A08"/>
    <w:rsid w:val="00D744FB"/>
    <w:rsid w:val="00D74776"/>
    <w:rsid w:val="00D74C1D"/>
    <w:rsid w:val="00D838CF"/>
    <w:rsid w:val="00D84116"/>
    <w:rsid w:val="00D851E3"/>
    <w:rsid w:val="00D90E49"/>
    <w:rsid w:val="00D925DF"/>
    <w:rsid w:val="00D9396F"/>
    <w:rsid w:val="00D93F54"/>
    <w:rsid w:val="00D94A06"/>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685"/>
    <w:rsid w:val="00E11D26"/>
    <w:rsid w:val="00E13337"/>
    <w:rsid w:val="00E13D70"/>
    <w:rsid w:val="00E13F9C"/>
    <w:rsid w:val="00E169D7"/>
    <w:rsid w:val="00E17B9B"/>
    <w:rsid w:val="00E20F7D"/>
    <w:rsid w:val="00E23D51"/>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09A6"/>
    <w:rsid w:val="00EB33F5"/>
    <w:rsid w:val="00EB6860"/>
    <w:rsid w:val="00EC086E"/>
    <w:rsid w:val="00EC14F1"/>
    <w:rsid w:val="00EC7ECB"/>
    <w:rsid w:val="00ED1107"/>
    <w:rsid w:val="00ED3360"/>
    <w:rsid w:val="00ED5795"/>
    <w:rsid w:val="00ED7787"/>
    <w:rsid w:val="00EE1925"/>
    <w:rsid w:val="00EE1B2A"/>
    <w:rsid w:val="00EE2E32"/>
    <w:rsid w:val="00EE440F"/>
    <w:rsid w:val="00EE6607"/>
    <w:rsid w:val="00EF12AC"/>
    <w:rsid w:val="00EF2D2E"/>
    <w:rsid w:val="00EF57E9"/>
    <w:rsid w:val="00F0233F"/>
    <w:rsid w:val="00F072CC"/>
    <w:rsid w:val="00F07F7A"/>
    <w:rsid w:val="00F101C7"/>
    <w:rsid w:val="00F172D7"/>
    <w:rsid w:val="00F2211D"/>
    <w:rsid w:val="00F23289"/>
    <w:rsid w:val="00F23C3D"/>
    <w:rsid w:val="00F27860"/>
    <w:rsid w:val="00F30C77"/>
    <w:rsid w:val="00F32FFB"/>
    <w:rsid w:val="00F4488E"/>
    <w:rsid w:val="00F460BE"/>
    <w:rsid w:val="00F46A97"/>
    <w:rsid w:val="00F4722B"/>
    <w:rsid w:val="00F53204"/>
    <w:rsid w:val="00F57309"/>
    <w:rsid w:val="00F6457E"/>
    <w:rsid w:val="00F64EA5"/>
    <w:rsid w:val="00F6678D"/>
    <w:rsid w:val="00F75D7F"/>
    <w:rsid w:val="00F7762E"/>
    <w:rsid w:val="00F830FC"/>
    <w:rsid w:val="00F859CC"/>
    <w:rsid w:val="00F85B10"/>
    <w:rsid w:val="00F920C1"/>
    <w:rsid w:val="00F95D33"/>
    <w:rsid w:val="00F9608C"/>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5BC1"/>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unhideWhenUsed/>
    <w:rsid w:val="00A432A9"/>
    <w:rPr>
      <w:sz w:val="20"/>
      <w:szCs w:val="20"/>
    </w:rPr>
  </w:style>
  <w:style w:type="character" w:customStyle="1" w:styleId="CommentTextChar">
    <w:name w:val="Comment Text Char"/>
    <w:basedOn w:val="DefaultParagraphFont"/>
    <w:link w:val="CommentText"/>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styleId="Revision">
    <w:name w:val="Revision"/>
    <w:hidden/>
    <w:uiPriority w:val="99"/>
    <w:semiHidden/>
    <w:rsid w:val="005E6F59"/>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cp:revision>
  <cp:lastPrinted>2022-10-04T09:55:00Z</cp:lastPrinted>
  <dcterms:created xsi:type="dcterms:W3CDTF">2023-12-21T09:47:00Z</dcterms:created>
  <dcterms:modified xsi:type="dcterms:W3CDTF">2023-12-21T10:58:00Z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